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484B" w14:textId="6C6A71AA" w:rsidR="002F6561" w:rsidRDefault="00805C15" w:rsidP="00126EB9">
      <w:pPr>
        <w:tabs>
          <w:tab w:val="left" w:pos="8365"/>
        </w:tabs>
        <w:rPr>
          <w:position w:val="11"/>
          <w:sz w:val="20"/>
        </w:rPr>
      </w:pPr>
      <w:r>
        <w:rPr>
          <w:sz w:val="20"/>
        </w:rPr>
        <w:tab/>
      </w:r>
    </w:p>
    <w:p w14:paraId="65B52727" w14:textId="1D314711" w:rsidR="00126EB9" w:rsidRPr="006E0B69" w:rsidRDefault="00C14809" w:rsidP="006E0B69">
      <w:pPr>
        <w:pStyle w:val="Title"/>
        <w:ind w:left="0"/>
      </w:pPr>
      <w:bookmarkStart w:id="0" w:name="Prairie_View_A&amp;M_University"/>
      <w:bookmarkEnd w:id="0"/>
      <w:r>
        <w:rPr>
          <w:noProof/>
        </w:rPr>
        <w:drawing>
          <wp:inline distT="0" distB="0" distL="0" distR="0" wp14:anchorId="6A0877E5" wp14:editId="61EC68F3">
            <wp:extent cx="1996440" cy="855618"/>
            <wp:effectExtent l="0" t="0" r="0" b="0"/>
            <wp:docPr id="8962012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9283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009863" cy="861371"/>
                    </a:xfrm>
                    <a:prstGeom prst="rect">
                      <a:avLst/>
                    </a:prstGeom>
                  </pic:spPr>
                </pic:pic>
              </a:graphicData>
            </a:graphic>
          </wp:inline>
        </w:drawing>
      </w:r>
    </w:p>
    <w:p w14:paraId="116C64DC" w14:textId="0CF1A705" w:rsidR="00DF7E69" w:rsidRPr="008D50F3" w:rsidRDefault="00DF7E69" w:rsidP="006E0B69">
      <w:pPr>
        <w:pStyle w:val="Heading2"/>
        <w:ind w:left="0"/>
        <w:jc w:val="center"/>
        <w:rPr>
          <w:sz w:val="24"/>
          <w:szCs w:val="24"/>
        </w:rPr>
      </w:pPr>
      <w:r w:rsidRPr="008D50F3">
        <w:rPr>
          <w:sz w:val="24"/>
          <w:szCs w:val="24"/>
        </w:rPr>
        <w:t>Institutional Review Board</w:t>
      </w:r>
    </w:p>
    <w:p w14:paraId="31F8484D" w14:textId="2DA12F61" w:rsidR="002F6561" w:rsidRPr="008B6684" w:rsidRDefault="008B6684" w:rsidP="006E0B69">
      <w:pPr>
        <w:pStyle w:val="Heading2"/>
        <w:ind w:left="0" w:firstLine="3"/>
        <w:jc w:val="center"/>
        <w:rPr>
          <w:caps/>
          <w:sz w:val="24"/>
          <w:szCs w:val="24"/>
        </w:rPr>
      </w:pPr>
      <w:r>
        <w:rPr>
          <w:sz w:val="24"/>
          <w:szCs w:val="24"/>
        </w:rPr>
        <w:t xml:space="preserve">Quality Improvement Proposal </w:t>
      </w:r>
      <w:r w:rsidR="00DF7E69" w:rsidRPr="008D50F3">
        <w:rPr>
          <w:sz w:val="24"/>
          <w:szCs w:val="24"/>
        </w:rPr>
        <w:t>Form</w:t>
      </w:r>
    </w:p>
    <w:p w14:paraId="31F8484E" w14:textId="77777777" w:rsidR="002F6561" w:rsidRDefault="002F6561">
      <w:pPr>
        <w:pStyle w:val="BodyText"/>
        <w:spacing w:before="110"/>
        <w:rPr>
          <w:b/>
          <w:sz w:val="24"/>
        </w:rPr>
      </w:pPr>
    </w:p>
    <w:p w14:paraId="31F8484F" w14:textId="77777777" w:rsidR="002F6561" w:rsidRPr="003533B3" w:rsidRDefault="00805C15">
      <w:pPr>
        <w:pStyle w:val="Heading1"/>
        <w:tabs>
          <w:tab w:val="left" w:pos="4768"/>
          <w:tab w:val="left" w:pos="11344"/>
        </w:tabs>
        <w:rPr>
          <w:sz w:val="20"/>
          <w:szCs w:val="20"/>
        </w:rPr>
      </w:pPr>
      <w:r w:rsidRPr="003533B3">
        <w:rPr>
          <w:color w:val="FFFFFF"/>
          <w:sz w:val="20"/>
          <w:szCs w:val="20"/>
          <w:highlight w:val="black"/>
        </w:rPr>
        <w:tab/>
      </w:r>
      <w:r w:rsidRPr="003533B3">
        <w:rPr>
          <w:color w:val="FFFFFF"/>
          <w:spacing w:val="-2"/>
          <w:sz w:val="20"/>
          <w:szCs w:val="20"/>
          <w:highlight w:val="black"/>
        </w:rPr>
        <w:t>INSTRUCTIONS</w:t>
      </w:r>
      <w:r w:rsidRPr="003533B3">
        <w:rPr>
          <w:color w:val="FFFFFF"/>
          <w:sz w:val="20"/>
          <w:szCs w:val="20"/>
          <w:highlight w:val="black"/>
        </w:rPr>
        <w:tab/>
      </w:r>
    </w:p>
    <w:p w14:paraId="31F84850" w14:textId="77777777" w:rsidR="002F6561" w:rsidRPr="003533B3" w:rsidRDefault="002F6561" w:rsidP="007F2AFA">
      <w:pPr>
        <w:pStyle w:val="BodyText"/>
        <w:contextualSpacing/>
        <w:rPr>
          <w:b/>
        </w:rPr>
      </w:pPr>
    </w:p>
    <w:p w14:paraId="1FAA1B1B" w14:textId="1EAC522D" w:rsidR="00263CFF" w:rsidRPr="003533B3" w:rsidRDefault="001F30F4" w:rsidP="009547C3">
      <w:pPr>
        <w:pStyle w:val="BodyText"/>
        <w:spacing w:before="1"/>
        <w:ind w:left="172" w:right="605"/>
      </w:pPr>
      <w:bookmarkStart w:id="1" w:name="Quality_improvement_studies_are_intended"/>
      <w:bookmarkEnd w:id="1"/>
      <w:r w:rsidRPr="003533B3">
        <w:rPr>
          <w:color w:val="000000"/>
        </w:rPr>
        <w:t xml:space="preserve">Quality Improvement (QI) </w:t>
      </w:r>
      <w:r w:rsidR="00C17DAA" w:rsidRPr="003533B3">
        <w:rPr>
          <w:color w:val="000000"/>
        </w:rPr>
        <w:t xml:space="preserve">projects </w:t>
      </w:r>
      <w:r w:rsidRPr="003533B3">
        <w:rPr>
          <w:color w:val="000000"/>
        </w:rPr>
        <w:t xml:space="preserve">consist of activities that are undertaken to measure the effectiveness of standard accepted processes, programs, or services. </w:t>
      </w:r>
      <w:r w:rsidR="0060304A" w:rsidRPr="0060304A">
        <w:rPr>
          <w:color w:val="000000"/>
        </w:rPr>
        <w:t>The goal of a QI project is to improve performance of institutional practices by using a systematic approach guided by data to improve the quality and safety of healthcare delivery</w:t>
      </w:r>
      <w:r w:rsidR="006823FC">
        <w:rPr>
          <w:color w:val="000000"/>
        </w:rPr>
        <w:t xml:space="preserve"> (</w:t>
      </w:r>
      <w:r w:rsidR="00011050" w:rsidRPr="00011050">
        <w:rPr>
          <w:color w:val="000000"/>
        </w:rPr>
        <w:t>Hall</w:t>
      </w:r>
      <w:r w:rsidR="00011050">
        <w:rPr>
          <w:color w:val="000000"/>
        </w:rPr>
        <w:t xml:space="preserve"> </w:t>
      </w:r>
      <w:r w:rsidR="00011050" w:rsidRPr="00011050">
        <w:rPr>
          <w:color w:val="000000"/>
        </w:rPr>
        <w:t>&amp; Roussel</w:t>
      </w:r>
      <w:r w:rsidR="006823FC">
        <w:rPr>
          <w:color w:val="000000"/>
        </w:rPr>
        <w:t xml:space="preserve">, </w:t>
      </w:r>
      <w:r w:rsidR="00011050" w:rsidRPr="00011050">
        <w:rPr>
          <w:color w:val="000000"/>
        </w:rPr>
        <w:t>2022).</w:t>
      </w:r>
      <w:r w:rsidR="0060304A" w:rsidRPr="0060304A">
        <w:rPr>
          <w:color w:val="000000"/>
        </w:rPr>
        <w:t xml:space="preserve">  </w:t>
      </w:r>
      <w:r w:rsidR="00B01C56" w:rsidRPr="003533B3">
        <w:t xml:space="preserve">Quality improvement projects are not designed to contribute to generalizable </w:t>
      </w:r>
      <w:r w:rsidR="0060304A" w:rsidRPr="003533B3">
        <w:t>knowledge and</w:t>
      </w:r>
      <w:r w:rsidR="001A5A10" w:rsidRPr="003533B3">
        <w:t xml:space="preserve"> </w:t>
      </w:r>
      <w:r w:rsidRPr="003533B3">
        <w:rPr>
          <w:color w:val="000000"/>
        </w:rPr>
        <w:t>cannot expose individuals to any additional risks.</w:t>
      </w:r>
      <w:r w:rsidR="0002545A" w:rsidRPr="003533B3">
        <w:t xml:space="preserve"> If you believe that your project meets this definition, please follow the below instructions for submission.</w:t>
      </w:r>
    </w:p>
    <w:p w14:paraId="5D85D9F0" w14:textId="77777777" w:rsidR="002C065A" w:rsidRPr="003533B3" w:rsidRDefault="002C065A" w:rsidP="001F30F4">
      <w:pPr>
        <w:ind w:firstLine="720"/>
        <w:rPr>
          <w:color w:val="000000"/>
          <w:sz w:val="20"/>
          <w:szCs w:val="20"/>
        </w:rPr>
      </w:pPr>
    </w:p>
    <w:p w14:paraId="2F3C5914" w14:textId="4BB04A18" w:rsidR="001F30F4" w:rsidRPr="003533B3" w:rsidRDefault="001F30F4" w:rsidP="001F30F4">
      <w:pPr>
        <w:pStyle w:val="BodyText"/>
        <w:spacing w:before="1"/>
        <w:ind w:left="172" w:right="605"/>
        <w:rPr>
          <w:b/>
          <w:color w:val="000000"/>
        </w:rPr>
      </w:pPr>
      <w:r w:rsidRPr="003533B3">
        <w:rPr>
          <w:b/>
          <w:color w:val="000000"/>
        </w:rPr>
        <w:t>The</w:t>
      </w:r>
      <w:r w:rsidR="002C065A" w:rsidRPr="003533B3">
        <w:rPr>
          <w:b/>
          <w:color w:val="000000"/>
        </w:rPr>
        <w:t xml:space="preserve"> Edgewood University</w:t>
      </w:r>
      <w:r w:rsidRPr="003533B3">
        <w:rPr>
          <w:b/>
          <w:color w:val="000000"/>
        </w:rPr>
        <w:t xml:space="preserve"> IRB will review QI projects to </w:t>
      </w:r>
      <w:proofErr w:type="gramStart"/>
      <w:r w:rsidRPr="003533B3">
        <w:rPr>
          <w:b/>
          <w:color w:val="000000"/>
        </w:rPr>
        <w:t>make a determination</w:t>
      </w:r>
      <w:proofErr w:type="gramEnd"/>
      <w:r w:rsidRPr="003533B3">
        <w:rPr>
          <w:b/>
          <w:color w:val="000000"/>
        </w:rPr>
        <w:t xml:space="preserve"> as to </w:t>
      </w:r>
      <w:r w:rsidR="00DA1B25" w:rsidRPr="003533B3">
        <w:rPr>
          <w:b/>
          <w:color w:val="000000"/>
        </w:rPr>
        <w:t>whether</w:t>
      </w:r>
      <w:r w:rsidRPr="003533B3">
        <w:rPr>
          <w:b/>
          <w:color w:val="000000"/>
        </w:rPr>
        <w:t xml:space="preserve"> the project meets all the requirements for a QI project.</w:t>
      </w:r>
      <w:r w:rsidR="00613F8C" w:rsidRPr="003533B3">
        <w:rPr>
          <w:b/>
          <w:color w:val="000000"/>
        </w:rPr>
        <w:t xml:space="preserve"> IRB oversight may be required in some NON-research projects, for the protection of participants and/or personal information.</w:t>
      </w:r>
    </w:p>
    <w:p w14:paraId="0F0F9645" w14:textId="77777777" w:rsidR="00D3007E" w:rsidRPr="003533B3" w:rsidRDefault="00D3007E" w:rsidP="001F30F4">
      <w:pPr>
        <w:pStyle w:val="BodyText"/>
        <w:spacing w:before="1"/>
        <w:ind w:left="172" w:right="605"/>
        <w:rPr>
          <w:b/>
          <w:color w:val="000000"/>
        </w:rPr>
      </w:pPr>
    </w:p>
    <w:p w14:paraId="019EF5AF" w14:textId="536BE8B3" w:rsidR="00E27708" w:rsidRPr="003533B3" w:rsidRDefault="00E27708" w:rsidP="004A7A1F">
      <w:pPr>
        <w:pStyle w:val="BodyText"/>
        <w:spacing w:before="1"/>
        <w:ind w:left="172" w:right="605"/>
        <w:rPr>
          <w:bCs/>
          <w:color w:val="000000"/>
        </w:rPr>
      </w:pPr>
      <w:r w:rsidRPr="003533B3">
        <w:rPr>
          <w:bCs/>
          <w:color w:val="000000"/>
        </w:rPr>
        <w:t>Proposals are reviewed on a rolling basis; there is no deadline for submission. Upon submission, the IRB Administrator completes a brief pre-review (within the first three days) to determine if the documentation provided in the application is sufficient to be reviewed. If the IRB determines that the pro</w:t>
      </w:r>
      <w:r w:rsidR="009B5FED" w:rsidRPr="003533B3">
        <w:rPr>
          <w:bCs/>
          <w:color w:val="000000"/>
        </w:rPr>
        <w:t>posa</w:t>
      </w:r>
      <w:r w:rsidRPr="003533B3">
        <w:rPr>
          <w:bCs/>
          <w:color w:val="000000"/>
        </w:rPr>
        <w:t>l i</w:t>
      </w:r>
      <w:r w:rsidR="00337F0E" w:rsidRPr="003533B3">
        <w:rPr>
          <w:bCs/>
          <w:color w:val="000000"/>
        </w:rPr>
        <w:t>s</w:t>
      </w:r>
      <w:r w:rsidRPr="003533B3">
        <w:rPr>
          <w:bCs/>
          <w:color w:val="000000"/>
        </w:rPr>
        <w:t xml:space="preserve"> incomplete the application will be returned to the investigator with a request for additional information. </w:t>
      </w:r>
    </w:p>
    <w:p w14:paraId="2051411B" w14:textId="77777777" w:rsidR="004A7A1F" w:rsidRPr="003533B3" w:rsidRDefault="004A7A1F" w:rsidP="004A7A1F">
      <w:pPr>
        <w:pStyle w:val="BodyText"/>
        <w:spacing w:before="1"/>
        <w:ind w:left="172" w:right="605"/>
        <w:rPr>
          <w:bCs/>
          <w:color w:val="000000"/>
        </w:rPr>
      </w:pPr>
    </w:p>
    <w:p w14:paraId="31F8485E" w14:textId="37D2F98C" w:rsidR="002F6561" w:rsidRPr="003533B3" w:rsidRDefault="00E27708" w:rsidP="00C00554">
      <w:pPr>
        <w:pStyle w:val="BodyText"/>
        <w:spacing w:before="1"/>
        <w:ind w:left="172" w:right="605"/>
        <w:rPr>
          <w:bCs/>
          <w:color w:val="000000"/>
        </w:rPr>
      </w:pPr>
      <w:r w:rsidRPr="003533B3">
        <w:rPr>
          <w:bCs/>
          <w:color w:val="000000"/>
        </w:rPr>
        <w:t xml:space="preserve">The application form utilizes a series of embedded text fields.  When completing sections of the form that require typewritten responses, place the cursor over the shaded areas, </w:t>
      </w:r>
      <w:r w:rsidR="00791F24" w:rsidRPr="003533B3">
        <w:rPr>
          <w:bCs/>
          <w:color w:val="000000"/>
        </w:rPr>
        <w:t>left click</w:t>
      </w:r>
      <w:r w:rsidRPr="003533B3">
        <w:rPr>
          <w:bCs/>
          <w:color w:val="000000"/>
        </w:rPr>
        <w:t xml:space="preserve">, and begin entering the requested information.  </w:t>
      </w:r>
      <w:r w:rsidRPr="00F97CEE">
        <w:rPr>
          <w:b/>
          <w:color w:val="000000"/>
        </w:rPr>
        <w:t>When addressing portions of the form that require a “checked box” response, place the cursor over the desired box, double left-click, select “checked” under the heading “default value,” and select “ok.”</w:t>
      </w:r>
      <w:bookmarkStart w:id="2" w:name="3._Submit_Form"/>
      <w:bookmarkEnd w:id="2"/>
    </w:p>
    <w:p w14:paraId="048C4D22" w14:textId="77777777" w:rsidR="007F2AFA" w:rsidRPr="003533B3" w:rsidRDefault="007F2AFA" w:rsidP="00C00554">
      <w:pPr>
        <w:pStyle w:val="BodyText"/>
        <w:spacing w:before="1"/>
        <w:ind w:left="172" w:right="605"/>
        <w:rPr>
          <w:bCs/>
          <w:color w:val="000000"/>
        </w:rPr>
      </w:pPr>
    </w:p>
    <w:p w14:paraId="724A471A" w14:textId="394B4B13" w:rsidR="00C31F6C" w:rsidRPr="003533B3" w:rsidRDefault="00805C15" w:rsidP="00C31F6C">
      <w:pPr>
        <w:spacing w:line="247" w:lineRule="auto"/>
        <w:ind w:left="720" w:right="907" w:firstLine="16"/>
        <w:jc w:val="center"/>
        <w:rPr>
          <w:b/>
          <w:spacing w:val="-13"/>
          <w:sz w:val="20"/>
          <w:szCs w:val="20"/>
        </w:rPr>
      </w:pPr>
      <w:r w:rsidRPr="003533B3">
        <w:rPr>
          <w:b/>
          <w:sz w:val="20"/>
          <w:szCs w:val="20"/>
        </w:rPr>
        <w:t>If</w:t>
      </w:r>
      <w:r w:rsidRPr="003533B3">
        <w:rPr>
          <w:b/>
          <w:spacing w:val="-14"/>
          <w:sz w:val="20"/>
          <w:szCs w:val="20"/>
        </w:rPr>
        <w:t xml:space="preserve"> </w:t>
      </w:r>
      <w:r w:rsidRPr="003533B3">
        <w:rPr>
          <w:b/>
          <w:sz w:val="20"/>
          <w:szCs w:val="20"/>
        </w:rPr>
        <w:t>you</w:t>
      </w:r>
      <w:r w:rsidRPr="003533B3">
        <w:rPr>
          <w:b/>
          <w:spacing w:val="-14"/>
          <w:sz w:val="20"/>
          <w:szCs w:val="20"/>
        </w:rPr>
        <w:t xml:space="preserve"> </w:t>
      </w:r>
      <w:r w:rsidRPr="003533B3">
        <w:rPr>
          <w:b/>
          <w:sz w:val="20"/>
          <w:szCs w:val="20"/>
        </w:rPr>
        <w:t>have</w:t>
      </w:r>
      <w:r w:rsidRPr="003533B3">
        <w:rPr>
          <w:b/>
          <w:spacing w:val="-13"/>
          <w:sz w:val="20"/>
          <w:szCs w:val="20"/>
        </w:rPr>
        <w:t xml:space="preserve"> </w:t>
      </w:r>
      <w:r w:rsidRPr="003533B3">
        <w:rPr>
          <w:b/>
          <w:sz w:val="20"/>
          <w:szCs w:val="20"/>
        </w:rPr>
        <w:t>any</w:t>
      </w:r>
      <w:r w:rsidRPr="003533B3">
        <w:rPr>
          <w:b/>
          <w:spacing w:val="-14"/>
          <w:sz w:val="20"/>
          <w:szCs w:val="20"/>
        </w:rPr>
        <w:t xml:space="preserve"> </w:t>
      </w:r>
      <w:r w:rsidRPr="003533B3">
        <w:rPr>
          <w:b/>
          <w:sz w:val="20"/>
          <w:szCs w:val="20"/>
        </w:rPr>
        <w:t>questions</w:t>
      </w:r>
      <w:r w:rsidRPr="003533B3">
        <w:rPr>
          <w:b/>
          <w:spacing w:val="-11"/>
          <w:sz w:val="20"/>
          <w:szCs w:val="20"/>
        </w:rPr>
        <w:t xml:space="preserve"> </w:t>
      </w:r>
      <w:r w:rsidRPr="003533B3">
        <w:rPr>
          <w:b/>
          <w:sz w:val="20"/>
          <w:szCs w:val="20"/>
        </w:rPr>
        <w:t>or</w:t>
      </w:r>
      <w:r w:rsidRPr="003533B3">
        <w:rPr>
          <w:b/>
          <w:spacing w:val="-14"/>
          <w:sz w:val="20"/>
          <w:szCs w:val="20"/>
        </w:rPr>
        <w:t xml:space="preserve"> </w:t>
      </w:r>
      <w:r w:rsidRPr="003533B3">
        <w:rPr>
          <w:b/>
          <w:sz w:val="20"/>
          <w:szCs w:val="20"/>
        </w:rPr>
        <w:t>need</w:t>
      </w:r>
      <w:r w:rsidRPr="003533B3">
        <w:rPr>
          <w:b/>
          <w:spacing w:val="-12"/>
          <w:sz w:val="20"/>
          <w:szCs w:val="20"/>
        </w:rPr>
        <w:t xml:space="preserve"> </w:t>
      </w:r>
      <w:r w:rsidRPr="003533B3">
        <w:rPr>
          <w:b/>
          <w:sz w:val="20"/>
          <w:szCs w:val="20"/>
        </w:rPr>
        <w:t>assistance</w:t>
      </w:r>
      <w:r w:rsidRPr="003533B3">
        <w:rPr>
          <w:b/>
          <w:spacing w:val="-13"/>
          <w:sz w:val="20"/>
          <w:szCs w:val="20"/>
        </w:rPr>
        <w:t xml:space="preserve"> </w:t>
      </w:r>
      <w:r w:rsidRPr="003533B3">
        <w:rPr>
          <w:b/>
          <w:sz w:val="20"/>
          <w:szCs w:val="20"/>
        </w:rPr>
        <w:t>completing</w:t>
      </w:r>
      <w:r w:rsidRPr="003533B3">
        <w:rPr>
          <w:b/>
          <w:spacing w:val="-12"/>
          <w:sz w:val="20"/>
          <w:szCs w:val="20"/>
        </w:rPr>
        <w:t xml:space="preserve"> </w:t>
      </w:r>
      <w:r w:rsidRPr="003533B3">
        <w:rPr>
          <w:b/>
          <w:sz w:val="20"/>
          <w:szCs w:val="20"/>
        </w:rPr>
        <w:t>this</w:t>
      </w:r>
      <w:r w:rsidRPr="003533B3">
        <w:rPr>
          <w:b/>
          <w:spacing w:val="-13"/>
          <w:sz w:val="20"/>
          <w:szCs w:val="20"/>
        </w:rPr>
        <w:t xml:space="preserve"> </w:t>
      </w:r>
      <w:r w:rsidRPr="003533B3">
        <w:rPr>
          <w:b/>
          <w:sz w:val="20"/>
          <w:szCs w:val="20"/>
        </w:rPr>
        <w:t>application,</w:t>
      </w:r>
    </w:p>
    <w:p w14:paraId="31F84860" w14:textId="2CDA1209" w:rsidR="002F6561" w:rsidRDefault="00805C15" w:rsidP="001A765F">
      <w:pPr>
        <w:spacing w:line="247" w:lineRule="auto"/>
        <w:ind w:left="720" w:right="907" w:firstLine="16"/>
        <w:jc w:val="center"/>
        <w:rPr>
          <w:b/>
          <w:sz w:val="20"/>
          <w:szCs w:val="20"/>
        </w:rPr>
      </w:pPr>
      <w:r w:rsidRPr="003533B3">
        <w:rPr>
          <w:b/>
          <w:sz w:val="20"/>
          <w:szCs w:val="20"/>
        </w:rPr>
        <w:t>please</w:t>
      </w:r>
      <w:r w:rsidRPr="003533B3">
        <w:rPr>
          <w:b/>
          <w:spacing w:val="-13"/>
          <w:sz w:val="20"/>
          <w:szCs w:val="20"/>
        </w:rPr>
        <w:t xml:space="preserve"> </w:t>
      </w:r>
      <w:r w:rsidR="00A156C4" w:rsidRPr="003533B3">
        <w:rPr>
          <w:b/>
          <w:sz w:val="20"/>
          <w:szCs w:val="20"/>
        </w:rPr>
        <w:t>contact</w:t>
      </w:r>
      <w:r w:rsidR="00C31F6C" w:rsidRPr="003533B3">
        <w:rPr>
          <w:b/>
          <w:sz w:val="20"/>
          <w:szCs w:val="20"/>
        </w:rPr>
        <w:t xml:space="preserve"> </w:t>
      </w:r>
      <w:r w:rsidR="00126EB9" w:rsidRPr="003533B3">
        <w:rPr>
          <w:b/>
          <w:sz w:val="20"/>
          <w:szCs w:val="20"/>
        </w:rPr>
        <w:t>David Lambert</w:t>
      </w:r>
      <w:r w:rsidR="00C31F6C" w:rsidRPr="003533B3">
        <w:rPr>
          <w:b/>
          <w:sz w:val="20"/>
          <w:szCs w:val="20"/>
        </w:rPr>
        <w:t xml:space="preserve"> at </w:t>
      </w:r>
      <w:hyperlink r:id="rId9" w:history="1">
        <w:r w:rsidR="001A765F" w:rsidRPr="003533B3">
          <w:rPr>
            <w:rStyle w:val="Hyperlink"/>
            <w:b/>
            <w:sz w:val="20"/>
            <w:szCs w:val="20"/>
          </w:rPr>
          <w:t>lambert@edgewood.edu</w:t>
        </w:r>
      </w:hyperlink>
      <w:r w:rsidR="00C31F6C" w:rsidRPr="003533B3">
        <w:rPr>
          <w:b/>
          <w:sz w:val="20"/>
          <w:szCs w:val="20"/>
        </w:rPr>
        <w:t>.</w:t>
      </w:r>
    </w:p>
    <w:p w14:paraId="103626CE" w14:textId="77777777" w:rsidR="003533B3" w:rsidRPr="003533B3" w:rsidRDefault="003533B3" w:rsidP="001A765F">
      <w:pPr>
        <w:spacing w:line="247" w:lineRule="auto"/>
        <w:ind w:left="720" w:right="907" w:firstLine="16"/>
        <w:jc w:val="center"/>
        <w:rPr>
          <w:b/>
          <w:sz w:val="20"/>
          <w:szCs w:val="20"/>
        </w:rPr>
      </w:pPr>
    </w:p>
    <w:p w14:paraId="5277901F" w14:textId="77777777" w:rsidR="001A765F" w:rsidRPr="003533B3" w:rsidRDefault="001A765F" w:rsidP="001A765F">
      <w:pPr>
        <w:spacing w:line="247" w:lineRule="auto"/>
        <w:ind w:left="720" w:right="907" w:firstLine="16"/>
        <w:jc w:val="center"/>
        <w:rPr>
          <w:b/>
          <w:sz w:val="20"/>
          <w:szCs w:val="20"/>
        </w:rPr>
      </w:pPr>
    </w:p>
    <w:p w14:paraId="31F84861" w14:textId="2B6693F8" w:rsidR="002F6561" w:rsidRPr="003533B3" w:rsidRDefault="00805C15" w:rsidP="003533B3">
      <w:pPr>
        <w:pStyle w:val="Heading1"/>
        <w:tabs>
          <w:tab w:val="left" w:pos="4320"/>
          <w:tab w:val="left" w:pos="11344"/>
        </w:tabs>
        <w:contextualSpacing/>
        <w:rPr>
          <w:sz w:val="22"/>
          <w:szCs w:val="22"/>
        </w:rPr>
      </w:pPr>
      <w:r w:rsidRPr="003533B3">
        <w:rPr>
          <w:color w:val="FFFFFF"/>
          <w:sz w:val="20"/>
          <w:szCs w:val="20"/>
          <w:highlight w:val="black"/>
        </w:rPr>
        <w:tab/>
      </w:r>
      <w:r w:rsidR="00672E49" w:rsidRPr="003533B3">
        <w:rPr>
          <w:color w:val="FFFFFF"/>
          <w:sz w:val="22"/>
          <w:szCs w:val="22"/>
          <w:highlight w:val="black"/>
        </w:rPr>
        <w:t>GENERAL</w:t>
      </w:r>
      <w:r w:rsidRPr="003533B3">
        <w:rPr>
          <w:color w:val="FFFFFF"/>
          <w:spacing w:val="-6"/>
          <w:sz w:val="22"/>
          <w:szCs w:val="22"/>
          <w:highlight w:val="black"/>
        </w:rPr>
        <w:t xml:space="preserve"> </w:t>
      </w:r>
      <w:r w:rsidRPr="003533B3">
        <w:rPr>
          <w:color w:val="FFFFFF"/>
          <w:spacing w:val="-2"/>
          <w:sz w:val="22"/>
          <w:szCs w:val="22"/>
          <w:highlight w:val="black"/>
        </w:rPr>
        <w:t>INFORMATION</w:t>
      </w:r>
      <w:r w:rsidRPr="003533B3">
        <w:rPr>
          <w:color w:val="FFFFFF"/>
          <w:sz w:val="22"/>
          <w:szCs w:val="22"/>
          <w:highlight w:val="black"/>
        </w:rPr>
        <w:tab/>
      </w:r>
    </w:p>
    <w:p w14:paraId="31F84862" w14:textId="77777777" w:rsidR="002F6561" w:rsidRPr="003533B3" w:rsidRDefault="002F6561" w:rsidP="001D2E8C">
      <w:pPr>
        <w:pStyle w:val="BodyText"/>
        <w:contextualSpacing/>
        <w:rPr>
          <w:b/>
        </w:rPr>
      </w:pP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7"/>
        <w:gridCol w:w="5753"/>
      </w:tblGrid>
      <w:tr w:rsidR="00C537B1" w:rsidRPr="003533B3" w14:paraId="2D5257FA" w14:textId="77777777" w:rsidTr="00264338">
        <w:trPr>
          <w:jc w:val="center"/>
        </w:trPr>
        <w:tc>
          <w:tcPr>
            <w:tcW w:w="11218" w:type="dxa"/>
            <w:gridSpan w:val="2"/>
            <w:tcBorders>
              <w:top w:val="nil"/>
              <w:left w:val="nil"/>
              <w:bottom w:val="nil"/>
              <w:right w:val="nil"/>
            </w:tcBorders>
          </w:tcPr>
          <w:p w14:paraId="5D15EDD8" w14:textId="77777777" w:rsidR="00C537B1" w:rsidRPr="003533B3" w:rsidRDefault="00C537B1" w:rsidP="001D2E8C">
            <w:pPr>
              <w:contextualSpacing/>
              <w:rPr>
                <w:b/>
                <w:sz w:val="20"/>
                <w:szCs w:val="20"/>
              </w:rPr>
            </w:pPr>
            <w:r w:rsidRPr="003533B3">
              <w:rPr>
                <w:b/>
                <w:sz w:val="20"/>
                <w:szCs w:val="20"/>
              </w:rPr>
              <w:t xml:space="preserve">Project Title: </w:t>
            </w:r>
            <w:r w:rsidRPr="003533B3">
              <w:rPr>
                <w:b/>
                <w:sz w:val="20"/>
                <w:szCs w:val="20"/>
              </w:rPr>
              <w:fldChar w:fldCharType="begin">
                <w:ffData>
                  <w:name w:val="Text82"/>
                  <w:enabled/>
                  <w:calcOnExit w:val="0"/>
                  <w:textInput/>
                </w:ffData>
              </w:fldChar>
            </w:r>
            <w:r w:rsidRPr="003533B3">
              <w:rPr>
                <w:b/>
                <w:sz w:val="20"/>
                <w:szCs w:val="20"/>
              </w:rPr>
              <w:instrText xml:space="preserve"> FORMTEXT </w:instrText>
            </w:r>
            <w:r w:rsidRPr="003533B3">
              <w:rPr>
                <w:b/>
                <w:sz w:val="20"/>
                <w:szCs w:val="20"/>
              </w:rPr>
            </w:r>
            <w:r w:rsidRPr="003533B3">
              <w:rPr>
                <w:b/>
                <w:sz w:val="20"/>
                <w:szCs w:val="20"/>
              </w:rPr>
              <w:fldChar w:fldCharType="separate"/>
            </w:r>
            <w:r w:rsidRPr="003533B3">
              <w:rPr>
                <w:b/>
                <w:sz w:val="20"/>
                <w:szCs w:val="20"/>
              </w:rPr>
              <w:t> </w:t>
            </w:r>
            <w:r w:rsidRPr="003533B3">
              <w:rPr>
                <w:b/>
                <w:sz w:val="20"/>
                <w:szCs w:val="20"/>
              </w:rPr>
              <w:t> </w:t>
            </w:r>
            <w:r w:rsidRPr="003533B3">
              <w:rPr>
                <w:b/>
                <w:sz w:val="20"/>
                <w:szCs w:val="20"/>
              </w:rPr>
              <w:t> </w:t>
            </w:r>
            <w:r w:rsidRPr="003533B3">
              <w:rPr>
                <w:b/>
                <w:sz w:val="20"/>
                <w:szCs w:val="20"/>
              </w:rPr>
              <w:t> </w:t>
            </w:r>
            <w:r w:rsidRPr="003533B3">
              <w:rPr>
                <w:b/>
                <w:sz w:val="20"/>
                <w:szCs w:val="20"/>
              </w:rPr>
              <w:t> </w:t>
            </w:r>
            <w:r w:rsidRPr="003533B3">
              <w:rPr>
                <w:b/>
                <w:sz w:val="20"/>
                <w:szCs w:val="20"/>
              </w:rPr>
              <w:fldChar w:fldCharType="end"/>
            </w:r>
          </w:p>
        </w:tc>
      </w:tr>
      <w:tr w:rsidR="00C537B1" w:rsidRPr="003533B3" w14:paraId="3CE9872C" w14:textId="77777777" w:rsidTr="00264338">
        <w:trPr>
          <w:jc w:val="center"/>
        </w:trPr>
        <w:tc>
          <w:tcPr>
            <w:tcW w:w="11218" w:type="dxa"/>
            <w:gridSpan w:val="2"/>
            <w:tcBorders>
              <w:top w:val="nil"/>
              <w:left w:val="nil"/>
              <w:bottom w:val="nil"/>
              <w:right w:val="nil"/>
            </w:tcBorders>
          </w:tcPr>
          <w:p w14:paraId="4B05E9DC" w14:textId="26E9C842" w:rsidR="00C537B1" w:rsidRPr="003533B3" w:rsidRDefault="00C537B1" w:rsidP="001D2E8C">
            <w:pPr>
              <w:contextualSpacing/>
              <w:rPr>
                <w:sz w:val="20"/>
                <w:szCs w:val="20"/>
              </w:rPr>
            </w:pPr>
            <w:r w:rsidRPr="003533B3">
              <w:rPr>
                <w:b/>
                <w:sz w:val="20"/>
                <w:szCs w:val="20"/>
              </w:rPr>
              <w:t>Principal Investigator</w:t>
            </w:r>
            <w:r w:rsidR="004402DC" w:rsidRPr="003533B3">
              <w:rPr>
                <w:b/>
                <w:sz w:val="20"/>
                <w:szCs w:val="20"/>
              </w:rPr>
              <w:t>/Project Manager</w:t>
            </w:r>
            <w:r w:rsidRPr="003533B3">
              <w:rPr>
                <w:b/>
                <w:sz w:val="20"/>
                <w:szCs w:val="20"/>
              </w:rPr>
              <w:t>:</w:t>
            </w:r>
            <w:r w:rsidRPr="003533B3">
              <w:rPr>
                <w:sz w:val="20"/>
                <w:szCs w:val="20"/>
              </w:rPr>
              <w:t xml:space="preserv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r>
      <w:tr w:rsidR="00C537B1" w:rsidRPr="003533B3" w14:paraId="468A5909" w14:textId="77777777" w:rsidTr="00264338">
        <w:trPr>
          <w:jc w:val="center"/>
        </w:trPr>
        <w:tc>
          <w:tcPr>
            <w:tcW w:w="11218" w:type="dxa"/>
            <w:gridSpan w:val="2"/>
            <w:tcBorders>
              <w:top w:val="nil"/>
              <w:left w:val="nil"/>
              <w:bottom w:val="nil"/>
              <w:right w:val="nil"/>
            </w:tcBorders>
          </w:tcPr>
          <w:p w14:paraId="65F36C30" w14:textId="77777777" w:rsidR="00C537B1" w:rsidRPr="003533B3" w:rsidRDefault="00C537B1" w:rsidP="001D2E8C">
            <w:pPr>
              <w:contextualSpacing/>
              <w:rPr>
                <w:sz w:val="20"/>
                <w:szCs w:val="20"/>
              </w:rPr>
            </w:pPr>
            <w:r w:rsidRPr="003533B3">
              <w:rPr>
                <w:b/>
                <w:sz w:val="20"/>
                <w:szCs w:val="20"/>
              </w:rPr>
              <w:t>Department/School or Affiliation:</w:t>
            </w:r>
            <w:r w:rsidRPr="003533B3">
              <w:rPr>
                <w:sz w:val="20"/>
                <w:szCs w:val="20"/>
              </w:rPr>
              <w:t xml:space="preserv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r>
      <w:tr w:rsidR="00C537B1" w:rsidRPr="003533B3" w14:paraId="5FBB580A" w14:textId="77777777" w:rsidTr="00264338">
        <w:trPr>
          <w:jc w:val="center"/>
        </w:trPr>
        <w:tc>
          <w:tcPr>
            <w:tcW w:w="5602" w:type="dxa"/>
            <w:tcBorders>
              <w:top w:val="nil"/>
              <w:left w:val="nil"/>
              <w:bottom w:val="nil"/>
              <w:right w:val="nil"/>
            </w:tcBorders>
          </w:tcPr>
          <w:p w14:paraId="448681D1" w14:textId="77777777" w:rsidR="00C537B1" w:rsidRPr="003533B3" w:rsidRDefault="00C537B1" w:rsidP="001D2E8C">
            <w:pPr>
              <w:contextualSpacing/>
              <w:rPr>
                <w:sz w:val="20"/>
                <w:szCs w:val="20"/>
              </w:rPr>
            </w:pPr>
            <w:r w:rsidRPr="003533B3">
              <w:rPr>
                <w:b/>
                <w:sz w:val="20"/>
                <w:szCs w:val="20"/>
              </w:rPr>
              <w:t>Email Address:</w:t>
            </w:r>
            <w:r w:rsidRPr="003533B3">
              <w:rPr>
                <w:sz w:val="20"/>
                <w:szCs w:val="20"/>
              </w:rPr>
              <w:t xml:space="preserv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c>
          <w:tcPr>
            <w:tcW w:w="5616" w:type="dxa"/>
            <w:tcBorders>
              <w:top w:val="nil"/>
              <w:left w:val="nil"/>
              <w:bottom w:val="nil"/>
              <w:right w:val="nil"/>
            </w:tcBorders>
          </w:tcPr>
          <w:p w14:paraId="772EF6B4" w14:textId="77777777" w:rsidR="00C537B1" w:rsidRPr="003533B3" w:rsidRDefault="00C537B1" w:rsidP="001D2E8C">
            <w:pPr>
              <w:contextualSpacing/>
              <w:rPr>
                <w:sz w:val="20"/>
                <w:szCs w:val="20"/>
              </w:rPr>
            </w:pPr>
            <w:r w:rsidRPr="003533B3">
              <w:rPr>
                <w:b/>
                <w:sz w:val="20"/>
                <w:szCs w:val="20"/>
              </w:rPr>
              <w:t xml:space="preserve">Phone: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r>
      <w:tr w:rsidR="00C537B1" w:rsidRPr="003533B3" w14:paraId="52965635" w14:textId="77777777" w:rsidTr="00264338">
        <w:trPr>
          <w:jc w:val="center"/>
        </w:trPr>
        <w:tc>
          <w:tcPr>
            <w:tcW w:w="5602" w:type="dxa"/>
            <w:tcBorders>
              <w:top w:val="nil"/>
              <w:left w:val="nil"/>
              <w:bottom w:val="nil"/>
              <w:right w:val="nil"/>
            </w:tcBorders>
          </w:tcPr>
          <w:p w14:paraId="312D7331" w14:textId="77777777" w:rsidR="00C537B1" w:rsidRPr="003533B3" w:rsidRDefault="00C537B1" w:rsidP="001D2E8C">
            <w:pPr>
              <w:contextualSpacing/>
              <w:rPr>
                <w:sz w:val="20"/>
                <w:szCs w:val="20"/>
              </w:rPr>
            </w:pPr>
            <w:r w:rsidRPr="003533B3">
              <w:rPr>
                <w:b/>
                <w:sz w:val="20"/>
                <w:szCs w:val="20"/>
              </w:rPr>
              <w:t>Proposed Start Date:</w:t>
            </w:r>
            <w:r w:rsidRPr="003533B3">
              <w:rPr>
                <w:sz w:val="20"/>
                <w:szCs w:val="20"/>
              </w:rPr>
              <w:t xml:space="preserv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p w14:paraId="37A8E66F" w14:textId="77777777" w:rsidR="00C537B1" w:rsidRPr="003533B3" w:rsidRDefault="00C537B1" w:rsidP="001D2E8C">
            <w:pPr>
              <w:contextualSpacing/>
              <w:rPr>
                <w:sz w:val="20"/>
                <w:szCs w:val="20"/>
              </w:rPr>
            </w:pPr>
            <w:r w:rsidRPr="003533B3">
              <w:rPr>
                <w:b/>
                <w:sz w:val="20"/>
                <w:szCs w:val="20"/>
              </w:rPr>
              <w:t>Funding Source (if applicable):</w:t>
            </w:r>
            <w:r w:rsidRPr="003533B3">
              <w:rPr>
                <w:sz w:val="20"/>
                <w:szCs w:val="20"/>
              </w:rPr>
              <w:t xml:space="preserv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c>
          <w:tcPr>
            <w:tcW w:w="5616" w:type="dxa"/>
            <w:tcBorders>
              <w:top w:val="nil"/>
              <w:left w:val="nil"/>
              <w:bottom w:val="nil"/>
              <w:right w:val="nil"/>
            </w:tcBorders>
          </w:tcPr>
          <w:p w14:paraId="659CFCAD" w14:textId="77777777" w:rsidR="00C537B1" w:rsidRPr="003533B3" w:rsidRDefault="00C537B1" w:rsidP="001D2E8C">
            <w:pPr>
              <w:contextualSpacing/>
              <w:rPr>
                <w:sz w:val="20"/>
                <w:szCs w:val="20"/>
              </w:rPr>
            </w:pPr>
            <w:r w:rsidRPr="003533B3">
              <w:rPr>
                <w:b/>
                <w:sz w:val="20"/>
                <w:szCs w:val="20"/>
              </w:rPr>
              <w:t xml:space="preserve">Anticipated Completion Date: </w:t>
            </w:r>
            <w:r w:rsidRPr="003533B3">
              <w:rPr>
                <w:sz w:val="20"/>
                <w:szCs w:val="20"/>
              </w:rPr>
              <w:fldChar w:fldCharType="begin">
                <w:ffData>
                  <w:name w:val="Text82"/>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r>
      <w:tr w:rsidR="00C537B1" w:rsidRPr="003533B3" w14:paraId="4DE53E60" w14:textId="77777777" w:rsidTr="00264338">
        <w:trPr>
          <w:jc w:val="center"/>
        </w:trPr>
        <w:tc>
          <w:tcPr>
            <w:tcW w:w="11218" w:type="dxa"/>
            <w:gridSpan w:val="2"/>
            <w:tcBorders>
              <w:top w:val="nil"/>
              <w:left w:val="nil"/>
              <w:bottom w:val="nil"/>
              <w:right w:val="nil"/>
            </w:tcBorders>
          </w:tcPr>
          <w:p w14:paraId="6C761587" w14:textId="77777777" w:rsidR="00C537B1" w:rsidRPr="003533B3" w:rsidRDefault="00C537B1" w:rsidP="001D2E8C">
            <w:pPr>
              <w:contextualSpacing/>
              <w:rPr>
                <w:b/>
                <w:sz w:val="20"/>
                <w:szCs w:val="20"/>
              </w:rPr>
            </w:pP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6"/>
              <w:gridCol w:w="6797"/>
              <w:gridCol w:w="225"/>
            </w:tblGrid>
            <w:tr w:rsidR="008E4641" w:rsidRPr="003533B3" w14:paraId="2982D040" w14:textId="77777777" w:rsidTr="00CF6001">
              <w:trPr>
                <w:gridAfter w:val="1"/>
                <w:wAfter w:w="225" w:type="dxa"/>
                <w:jc w:val="center"/>
              </w:trPr>
              <w:tc>
                <w:tcPr>
                  <w:tcW w:w="10793" w:type="dxa"/>
                  <w:gridSpan w:val="2"/>
                  <w:tcBorders>
                    <w:top w:val="nil"/>
                    <w:left w:val="nil"/>
                    <w:bottom w:val="nil"/>
                    <w:right w:val="nil"/>
                  </w:tcBorders>
                </w:tcPr>
                <w:p w14:paraId="5406F21B" w14:textId="0622FBB8" w:rsidR="008E4641" w:rsidRPr="003533B3" w:rsidRDefault="00B16797" w:rsidP="001D2E8C">
                  <w:pPr>
                    <w:ind w:left="-90"/>
                    <w:contextualSpacing/>
                    <w:rPr>
                      <w:sz w:val="20"/>
                      <w:szCs w:val="20"/>
                    </w:rPr>
                  </w:pPr>
                  <w:r w:rsidRPr="003533B3">
                    <w:rPr>
                      <w:b/>
                      <w:sz w:val="20"/>
                      <w:szCs w:val="20"/>
                    </w:rPr>
                    <w:t>Project Manager</w:t>
                  </w:r>
                  <w:r w:rsidR="008E4641" w:rsidRPr="003533B3">
                    <w:rPr>
                      <w:b/>
                      <w:sz w:val="20"/>
                      <w:szCs w:val="20"/>
                    </w:rPr>
                    <w:t xml:space="preserve"> Status:</w:t>
                  </w:r>
                  <w:r w:rsidR="008E4641" w:rsidRPr="003533B3">
                    <w:rPr>
                      <w:sz w:val="20"/>
                      <w:szCs w:val="20"/>
                    </w:rPr>
                    <w:t xml:space="preserve">          </w:t>
                  </w:r>
                </w:p>
              </w:tc>
            </w:tr>
            <w:tr w:rsidR="008E4641" w:rsidRPr="003533B3" w14:paraId="67FA30EF" w14:textId="77777777" w:rsidTr="00CF6001">
              <w:trPr>
                <w:jc w:val="center"/>
              </w:trPr>
              <w:tc>
                <w:tcPr>
                  <w:tcW w:w="3996" w:type="dxa"/>
                  <w:tcBorders>
                    <w:top w:val="nil"/>
                    <w:left w:val="nil"/>
                    <w:bottom w:val="nil"/>
                    <w:right w:val="nil"/>
                  </w:tcBorders>
                </w:tcPr>
                <w:p w14:paraId="1A7BE3F2" w14:textId="77777777" w:rsidR="008E4641" w:rsidRPr="003533B3" w:rsidRDefault="008E4641" w:rsidP="001D2E8C">
                  <w:pPr>
                    <w:ind w:left="-44"/>
                    <w:contextualSpacing/>
                    <w:rPr>
                      <w:sz w:val="20"/>
                      <w:szCs w:val="20"/>
                    </w:rPr>
                  </w:pPr>
                  <w:r w:rsidRPr="003533B3">
                    <w:rPr>
                      <w:sz w:val="20"/>
                      <w:szCs w:val="20"/>
                    </w:rPr>
                    <w:fldChar w:fldCharType="begin">
                      <w:ffData>
                        <w:name w:val="Check1"/>
                        <w:enabled w:val="0"/>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Full-time Faculty </w:t>
                  </w:r>
                </w:p>
                <w:p w14:paraId="1DE47356" w14:textId="77777777" w:rsidR="008E4641" w:rsidRPr="003533B3" w:rsidRDefault="008E4641" w:rsidP="001D2E8C">
                  <w:pPr>
                    <w:ind w:left="-44"/>
                    <w:contextualSpacing/>
                    <w:rPr>
                      <w:b/>
                      <w:sz w:val="20"/>
                      <w:szCs w:val="20"/>
                    </w:rPr>
                  </w:pPr>
                  <w:r w:rsidRPr="003533B3">
                    <w:rPr>
                      <w:sz w:val="20"/>
                      <w:szCs w:val="20"/>
                    </w:rPr>
                    <w:fldChar w:fldCharType="begin">
                      <w:ffData>
                        <w:name w:val="Check1"/>
                        <w:enabled w:val="0"/>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Adjunct or Part-time Faculty</w:t>
                  </w:r>
                </w:p>
              </w:tc>
              <w:tc>
                <w:tcPr>
                  <w:tcW w:w="7022" w:type="dxa"/>
                  <w:gridSpan w:val="2"/>
                  <w:tcBorders>
                    <w:top w:val="nil"/>
                    <w:left w:val="nil"/>
                    <w:bottom w:val="nil"/>
                    <w:right w:val="nil"/>
                  </w:tcBorders>
                </w:tcPr>
                <w:p w14:paraId="60297B76" w14:textId="77777777" w:rsidR="008E4641" w:rsidRPr="003533B3" w:rsidRDefault="008E4641" w:rsidP="001D2E8C">
                  <w:pPr>
                    <w:ind w:left="-44"/>
                    <w:contextualSpacing/>
                    <w:rPr>
                      <w:sz w:val="20"/>
                      <w:szCs w:val="20"/>
                    </w:rPr>
                  </w:pPr>
                  <w:r w:rsidRPr="003533B3">
                    <w:rPr>
                      <w:sz w:val="20"/>
                      <w:szCs w:val="20"/>
                    </w:rPr>
                    <w:fldChar w:fldCharType="begin">
                      <w:ffData>
                        <w:name w:val="Check4"/>
                        <w:enabled/>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Undergraduate Student</w:t>
                  </w:r>
                </w:p>
                <w:p w14:paraId="32725A2D" w14:textId="77777777" w:rsidR="008E4641" w:rsidRPr="003533B3" w:rsidRDefault="008E4641" w:rsidP="001D2E8C">
                  <w:pPr>
                    <w:ind w:left="-44"/>
                    <w:contextualSpacing/>
                    <w:rPr>
                      <w:sz w:val="20"/>
                      <w:szCs w:val="20"/>
                    </w:rPr>
                  </w:pPr>
                  <w:r w:rsidRPr="003533B3">
                    <w:rPr>
                      <w:sz w:val="20"/>
                      <w:szCs w:val="20"/>
                    </w:rPr>
                    <w:fldChar w:fldCharType="begin">
                      <w:ffData>
                        <w:name w:val="Check4"/>
                        <w:enabled/>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Master’s Student</w:t>
                  </w:r>
                </w:p>
              </w:tc>
            </w:tr>
            <w:tr w:rsidR="008E4641" w:rsidRPr="003533B3" w14:paraId="76209A34" w14:textId="77777777" w:rsidTr="00CF6001">
              <w:trPr>
                <w:jc w:val="center"/>
              </w:trPr>
              <w:tc>
                <w:tcPr>
                  <w:tcW w:w="3996" w:type="dxa"/>
                  <w:tcBorders>
                    <w:top w:val="nil"/>
                    <w:left w:val="nil"/>
                    <w:bottom w:val="nil"/>
                    <w:right w:val="nil"/>
                  </w:tcBorders>
                </w:tcPr>
                <w:p w14:paraId="043430B2" w14:textId="77777777" w:rsidR="008E4641" w:rsidRPr="003533B3" w:rsidRDefault="008E4641" w:rsidP="001D2E8C">
                  <w:pPr>
                    <w:ind w:left="-44"/>
                    <w:contextualSpacing/>
                    <w:rPr>
                      <w:b/>
                      <w:sz w:val="20"/>
                      <w:szCs w:val="20"/>
                    </w:rPr>
                  </w:pPr>
                  <w:r w:rsidRPr="003533B3">
                    <w:rPr>
                      <w:sz w:val="20"/>
                      <w:szCs w:val="20"/>
                    </w:rPr>
                    <w:fldChar w:fldCharType="begin">
                      <w:ffData>
                        <w:name w:val="Check2"/>
                        <w:enabled/>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Staff  </w:t>
                  </w:r>
                </w:p>
              </w:tc>
              <w:tc>
                <w:tcPr>
                  <w:tcW w:w="7022" w:type="dxa"/>
                  <w:gridSpan w:val="2"/>
                  <w:tcBorders>
                    <w:top w:val="nil"/>
                    <w:left w:val="nil"/>
                    <w:bottom w:val="nil"/>
                    <w:right w:val="nil"/>
                  </w:tcBorders>
                </w:tcPr>
                <w:p w14:paraId="613CD768" w14:textId="77777777" w:rsidR="008E4641" w:rsidRPr="003533B3" w:rsidRDefault="008E4641" w:rsidP="001D2E8C">
                  <w:pPr>
                    <w:ind w:left="-44"/>
                    <w:contextualSpacing/>
                    <w:rPr>
                      <w:b/>
                      <w:sz w:val="20"/>
                      <w:szCs w:val="20"/>
                    </w:rPr>
                  </w:pPr>
                  <w:r w:rsidRPr="003533B3">
                    <w:rPr>
                      <w:sz w:val="20"/>
                      <w:szCs w:val="20"/>
                    </w:rPr>
                    <w:fldChar w:fldCharType="begin">
                      <w:ffData>
                        <w:name w:val="Check5"/>
                        <w:enabled/>
                        <w:calcOnExit w:val="0"/>
                        <w:checkBox>
                          <w:sizeAuto/>
                          <w:default w:val="0"/>
                        </w:checkBox>
                      </w:ffData>
                    </w:fldChar>
                  </w:r>
                  <w:r w:rsidRPr="003533B3">
                    <w:rPr>
                      <w:sz w:val="20"/>
                      <w:szCs w:val="20"/>
                    </w:rPr>
                    <w:instrText xml:space="preserve"> FORMCHECKBOX </w:instrText>
                  </w:r>
                  <w:r w:rsidRPr="003533B3">
                    <w:rPr>
                      <w:sz w:val="20"/>
                      <w:szCs w:val="20"/>
                    </w:rPr>
                  </w:r>
                  <w:r w:rsidRPr="003533B3">
                    <w:rPr>
                      <w:sz w:val="20"/>
                      <w:szCs w:val="20"/>
                    </w:rPr>
                    <w:fldChar w:fldCharType="separate"/>
                  </w:r>
                  <w:r w:rsidRPr="003533B3">
                    <w:rPr>
                      <w:sz w:val="20"/>
                      <w:szCs w:val="20"/>
                    </w:rPr>
                    <w:fldChar w:fldCharType="end"/>
                  </w:r>
                  <w:r w:rsidRPr="003533B3">
                    <w:rPr>
                      <w:sz w:val="20"/>
                      <w:szCs w:val="20"/>
                    </w:rPr>
                    <w:t xml:space="preserve"> Doctoral Student</w:t>
                  </w:r>
                </w:p>
              </w:tc>
            </w:tr>
          </w:tbl>
          <w:p w14:paraId="603B0A4C" w14:textId="77777777" w:rsidR="008E4641" w:rsidRPr="003533B3" w:rsidRDefault="008E4641" w:rsidP="001D2E8C">
            <w:pPr>
              <w:contextualSpacing/>
              <w:rPr>
                <w:b/>
                <w:sz w:val="20"/>
                <w:szCs w:val="20"/>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3295"/>
              <w:gridCol w:w="890"/>
              <w:gridCol w:w="1887"/>
              <w:gridCol w:w="1875"/>
              <w:gridCol w:w="90"/>
              <w:gridCol w:w="420"/>
            </w:tblGrid>
            <w:tr w:rsidR="00F374BF" w:rsidRPr="003533B3" w14:paraId="073836A3" w14:textId="77777777" w:rsidTr="006D7CD6">
              <w:trPr>
                <w:trHeight w:val="278"/>
                <w:jc w:val="center"/>
              </w:trPr>
              <w:tc>
                <w:tcPr>
                  <w:tcW w:w="11182" w:type="dxa"/>
                  <w:gridSpan w:val="7"/>
                  <w:tcBorders>
                    <w:top w:val="nil"/>
                    <w:left w:val="nil"/>
                    <w:bottom w:val="nil"/>
                    <w:right w:val="nil"/>
                  </w:tcBorders>
                </w:tcPr>
                <w:p w14:paraId="365F75D5" w14:textId="77777777" w:rsidR="00F374BF" w:rsidRPr="003533B3" w:rsidRDefault="00F374BF" w:rsidP="001D2E8C">
                  <w:pPr>
                    <w:keepNext/>
                    <w:widowControl/>
                    <w:autoSpaceDE/>
                    <w:autoSpaceDN/>
                    <w:contextualSpacing/>
                    <w:outlineLvl w:val="6"/>
                    <w:rPr>
                      <w:rFonts w:eastAsia="Times New Roman"/>
                      <w:b/>
                      <w:bCs/>
                      <w:sz w:val="20"/>
                      <w:szCs w:val="20"/>
                    </w:rPr>
                  </w:pPr>
                  <w:r w:rsidRPr="003533B3">
                    <w:rPr>
                      <w:rFonts w:eastAsia="Times New Roman"/>
                      <w:b/>
                      <w:bCs/>
                      <w:sz w:val="20"/>
                      <w:szCs w:val="20"/>
                    </w:rPr>
                    <w:t>Type of Project:</w:t>
                  </w:r>
                </w:p>
              </w:tc>
            </w:tr>
            <w:tr w:rsidR="00F374BF" w:rsidRPr="003533B3" w14:paraId="69D72DAA" w14:textId="77777777" w:rsidTr="006D7CD6">
              <w:trPr>
                <w:gridAfter w:val="2"/>
                <w:wAfter w:w="510" w:type="dxa"/>
                <w:trHeight w:val="243"/>
                <w:jc w:val="center"/>
              </w:trPr>
              <w:tc>
                <w:tcPr>
                  <w:tcW w:w="2725" w:type="dxa"/>
                  <w:tcBorders>
                    <w:top w:val="nil"/>
                    <w:left w:val="nil"/>
                    <w:bottom w:val="nil"/>
                    <w:right w:val="nil"/>
                  </w:tcBorders>
                </w:tcPr>
                <w:p w14:paraId="1294BEEB" w14:textId="2BDE44D2" w:rsidR="00F374BF" w:rsidRPr="003533B3" w:rsidRDefault="00F374BF" w:rsidP="001D2E8C">
                  <w:pPr>
                    <w:widowControl/>
                    <w:autoSpaceDE/>
                    <w:autoSpaceDN/>
                    <w:ind w:left="49"/>
                    <w:contextualSpacing/>
                    <w:rPr>
                      <w:rFonts w:eastAsia="Arial Unicode MS"/>
                      <w:sz w:val="20"/>
                      <w:szCs w:val="20"/>
                    </w:rPr>
                  </w:pPr>
                  <w:r w:rsidRPr="003533B3">
                    <w:rPr>
                      <w:rFonts w:eastAsia="Arial Unicode MS"/>
                      <w:sz w:val="20"/>
                      <w:szCs w:val="20"/>
                    </w:rPr>
                    <w:fldChar w:fldCharType="begin">
                      <w:ffData>
                        <w:name w:val="Check7"/>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C15D9A">
                    <w:rPr>
                      <w:rFonts w:eastAsia="Arial Unicode MS"/>
                      <w:sz w:val="20"/>
                      <w:szCs w:val="20"/>
                    </w:rPr>
                    <w:t>DNP Project</w:t>
                  </w:r>
                </w:p>
              </w:tc>
              <w:tc>
                <w:tcPr>
                  <w:tcW w:w="4185" w:type="dxa"/>
                  <w:gridSpan w:val="2"/>
                  <w:tcBorders>
                    <w:top w:val="nil"/>
                    <w:left w:val="nil"/>
                    <w:bottom w:val="nil"/>
                    <w:right w:val="nil"/>
                  </w:tcBorders>
                </w:tcPr>
                <w:p w14:paraId="6F6CFD95" w14:textId="6F9CBA1A" w:rsidR="00F374BF" w:rsidRPr="003533B3" w:rsidRDefault="00F374B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Check8"/>
                        <w:enabled/>
                        <w:calcOnExit w:val="0"/>
                        <w:checkBox>
                          <w:sizeAuto/>
                          <w:default w:val="0"/>
                        </w:checkBox>
                      </w:ffData>
                    </w:fldChar>
                  </w:r>
                  <w:bookmarkStart w:id="3" w:name="Check8"/>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bookmarkEnd w:id="3"/>
                  <w:r w:rsidRPr="003533B3">
                    <w:rPr>
                      <w:rFonts w:eastAsia="Arial Unicode MS"/>
                      <w:sz w:val="20"/>
                      <w:szCs w:val="20"/>
                    </w:rPr>
                    <w:t xml:space="preserve"> Class project</w:t>
                  </w:r>
                  <w:r w:rsidR="003533B3">
                    <w:rPr>
                      <w:rFonts w:eastAsia="Arial Unicode MS"/>
                      <w:sz w:val="20"/>
                      <w:szCs w:val="20"/>
                    </w:rPr>
                    <w:t>—</w:t>
                  </w:r>
                  <w:r w:rsidRPr="003533B3">
                    <w:rPr>
                      <w:rFonts w:eastAsia="Arial Unicode MS"/>
                      <w:sz w:val="20"/>
                      <w:szCs w:val="20"/>
                    </w:rPr>
                    <w:t>Please specify class:</w:t>
                  </w:r>
                </w:p>
              </w:tc>
              <w:tc>
                <w:tcPr>
                  <w:tcW w:w="3762" w:type="dxa"/>
                  <w:gridSpan w:val="2"/>
                  <w:tcBorders>
                    <w:top w:val="nil"/>
                    <w:left w:val="nil"/>
                    <w:bottom w:val="nil"/>
                    <w:right w:val="nil"/>
                  </w:tcBorders>
                </w:tcPr>
                <w:p w14:paraId="43493085" w14:textId="77777777" w:rsidR="00F374BF" w:rsidRPr="003533B3" w:rsidRDefault="00F374B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Text82"/>
                        <w:enabled/>
                        <w:calcOnExit w:val="0"/>
                        <w:textInput/>
                      </w:ffData>
                    </w:fldChar>
                  </w:r>
                  <w:r w:rsidRPr="003533B3">
                    <w:rPr>
                      <w:rFonts w:eastAsia="Arial Unicode MS"/>
                      <w:sz w:val="20"/>
                      <w:szCs w:val="20"/>
                    </w:rPr>
                    <w:instrText xml:space="preserve"> FORMTEXT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fldChar w:fldCharType="end"/>
                  </w:r>
                </w:p>
              </w:tc>
            </w:tr>
            <w:tr w:rsidR="00F374BF" w:rsidRPr="003533B3" w14:paraId="10622507" w14:textId="77777777" w:rsidTr="006D7CD6">
              <w:trPr>
                <w:gridAfter w:val="1"/>
                <w:wAfter w:w="420" w:type="dxa"/>
                <w:trHeight w:val="243"/>
                <w:jc w:val="center"/>
              </w:trPr>
              <w:tc>
                <w:tcPr>
                  <w:tcW w:w="2725" w:type="dxa"/>
                  <w:tcBorders>
                    <w:top w:val="nil"/>
                    <w:left w:val="nil"/>
                    <w:bottom w:val="nil"/>
                    <w:right w:val="nil"/>
                  </w:tcBorders>
                </w:tcPr>
                <w:p w14:paraId="7EFFBA4E" w14:textId="295213DC" w:rsidR="00F374BF" w:rsidRPr="003533B3" w:rsidRDefault="00F374BF" w:rsidP="001D2E8C">
                  <w:pPr>
                    <w:widowControl/>
                    <w:autoSpaceDE/>
                    <w:autoSpaceDN/>
                    <w:ind w:left="49"/>
                    <w:contextualSpacing/>
                    <w:rPr>
                      <w:rFonts w:eastAsia="Arial Unicode MS"/>
                      <w:sz w:val="20"/>
                      <w:szCs w:val="20"/>
                    </w:rPr>
                  </w:pPr>
                  <w:r w:rsidRPr="003533B3">
                    <w:rPr>
                      <w:rFonts w:eastAsia="Arial Unicode MS"/>
                      <w:sz w:val="20"/>
                      <w:szCs w:val="20"/>
                    </w:rPr>
                    <w:fldChar w:fldCharType="begin">
                      <w:ffData>
                        <w:name w:val="Check37"/>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C15D9A" w:rsidRPr="003533B3">
                    <w:rPr>
                      <w:rFonts w:eastAsia="Arial Unicode MS"/>
                      <w:sz w:val="20"/>
                      <w:szCs w:val="20"/>
                    </w:rPr>
                    <w:t xml:space="preserve">Thesis </w:t>
                  </w:r>
                </w:p>
              </w:tc>
              <w:tc>
                <w:tcPr>
                  <w:tcW w:w="3295" w:type="dxa"/>
                  <w:tcBorders>
                    <w:top w:val="nil"/>
                    <w:left w:val="nil"/>
                    <w:bottom w:val="nil"/>
                    <w:right w:val="nil"/>
                  </w:tcBorders>
                  <w:vAlign w:val="bottom"/>
                </w:tcPr>
                <w:p w14:paraId="339B4397" w14:textId="796A7AC4" w:rsidR="00F374BF" w:rsidRPr="003533B3" w:rsidRDefault="00F374B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Check9"/>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C15D9A" w:rsidRPr="003533B3">
                    <w:rPr>
                      <w:rFonts w:eastAsia="Arial Unicode MS"/>
                      <w:sz w:val="20"/>
                      <w:szCs w:val="20"/>
                    </w:rPr>
                    <w:t>Dissertation</w:t>
                  </w:r>
                </w:p>
              </w:tc>
              <w:tc>
                <w:tcPr>
                  <w:tcW w:w="2777" w:type="dxa"/>
                  <w:gridSpan w:val="2"/>
                  <w:tcBorders>
                    <w:top w:val="nil"/>
                    <w:left w:val="nil"/>
                    <w:bottom w:val="nil"/>
                    <w:right w:val="nil"/>
                  </w:tcBorders>
                  <w:vAlign w:val="bottom"/>
                </w:tcPr>
                <w:p w14:paraId="667CB811" w14:textId="77777777" w:rsidR="00F374BF" w:rsidRPr="003533B3" w:rsidRDefault="00F374B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Check185"/>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Other. Please specify:</w:t>
                  </w:r>
                </w:p>
              </w:tc>
              <w:tc>
                <w:tcPr>
                  <w:tcW w:w="1965" w:type="dxa"/>
                  <w:gridSpan w:val="2"/>
                  <w:tcBorders>
                    <w:top w:val="nil"/>
                    <w:left w:val="nil"/>
                    <w:bottom w:val="nil"/>
                    <w:right w:val="nil"/>
                  </w:tcBorders>
                  <w:vAlign w:val="bottom"/>
                </w:tcPr>
                <w:p w14:paraId="59AE5790" w14:textId="77777777" w:rsidR="00F374BF" w:rsidRPr="003533B3" w:rsidRDefault="00F374BF" w:rsidP="001D2E8C">
                  <w:pPr>
                    <w:widowControl/>
                    <w:autoSpaceDE/>
                    <w:autoSpaceDN/>
                    <w:ind w:left="-111"/>
                    <w:contextualSpacing/>
                    <w:rPr>
                      <w:rFonts w:eastAsia="Arial Unicode MS"/>
                      <w:sz w:val="20"/>
                      <w:szCs w:val="20"/>
                    </w:rPr>
                  </w:pPr>
                  <w:r w:rsidRPr="003533B3">
                    <w:rPr>
                      <w:rFonts w:eastAsia="Arial Unicode MS"/>
                      <w:sz w:val="20"/>
                      <w:szCs w:val="20"/>
                    </w:rPr>
                    <w:fldChar w:fldCharType="begin">
                      <w:ffData>
                        <w:name w:val="Text82"/>
                        <w:enabled/>
                        <w:calcOnExit w:val="0"/>
                        <w:textInput/>
                      </w:ffData>
                    </w:fldChar>
                  </w:r>
                  <w:r w:rsidRPr="003533B3">
                    <w:rPr>
                      <w:rFonts w:eastAsia="Arial Unicode MS"/>
                      <w:sz w:val="20"/>
                      <w:szCs w:val="20"/>
                    </w:rPr>
                    <w:instrText xml:space="preserve"> FORMTEXT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fldChar w:fldCharType="end"/>
                  </w:r>
                </w:p>
              </w:tc>
            </w:tr>
          </w:tbl>
          <w:p w14:paraId="20333EBC" w14:textId="77777777" w:rsidR="00F374BF" w:rsidRPr="003533B3" w:rsidRDefault="00F374BF" w:rsidP="001D2E8C">
            <w:pPr>
              <w:widowControl/>
              <w:autoSpaceDE/>
              <w:autoSpaceDN/>
              <w:contextualSpacing/>
              <w:rPr>
                <w:rFonts w:ascii="Times New Roman" w:eastAsia="Times New Roman" w:hAnsi="Times New Roman" w:cs="Times New Roman"/>
                <w:sz w:val="20"/>
                <w:szCs w:val="20"/>
              </w:rPr>
            </w:pP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25"/>
              <w:gridCol w:w="3211"/>
              <w:gridCol w:w="2777"/>
              <w:gridCol w:w="1965"/>
              <w:gridCol w:w="663"/>
            </w:tblGrid>
            <w:tr w:rsidR="003D3C5A" w:rsidRPr="003533B3" w14:paraId="0657125F" w14:textId="77777777" w:rsidTr="008C049A">
              <w:trPr>
                <w:gridBefore w:val="1"/>
                <w:wBefore w:w="108" w:type="dxa"/>
                <w:trHeight w:val="278"/>
                <w:jc w:val="center"/>
              </w:trPr>
              <w:tc>
                <w:tcPr>
                  <w:tcW w:w="11341" w:type="dxa"/>
                  <w:gridSpan w:val="5"/>
                  <w:tcBorders>
                    <w:top w:val="nil"/>
                    <w:left w:val="nil"/>
                    <w:bottom w:val="nil"/>
                    <w:right w:val="nil"/>
                  </w:tcBorders>
                </w:tcPr>
                <w:p w14:paraId="1F25C083" w14:textId="6E862C7F" w:rsidR="003D3C5A" w:rsidRPr="003533B3" w:rsidRDefault="003D3C5A" w:rsidP="001D2E8C">
                  <w:pPr>
                    <w:keepNext/>
                    <w:widowControl/>
                    <w:autoSpaceDE/>
                    <w:autoSpaceDN/>
                    <w:contextualSpacing/>
                    <w:outlineLvl w:val="6"/>
                    <w:rPr>
                      <w:rFonts w:eastAsia="Times New Roman"/>
                      <w:b/>
                      <w:bCs/>
                      <w:sz w:val="20"/>
                      <w:szCs w:val="20"/>
                    </w:rPr>
                  </w:pPr>
                  <w:r w:rsidRPr="003533B3">
                    <w:rPr>
                      <w:rFonts w:eastAsia="Times New Roman"/>
                      <w:b/>
                      <w:bCs/>
                      <w:sz w:val="20"/>
                      <w:szCs w:val="20"/>
                    </w:rPr>
                    <w:t>Funding Status:</w:t>
                  </w:r>
                </w:p>
              </w:tc>
            </w:tr>
            <w:tr w:rsidR="003236CF" w:rsidRPr="003533B3" w14:paraId="11426D62" w14:textId="77777777" w:rsidTr="008C049A">
              <w:trPr>
                <w:gridAfter w:val="1"/>
                <w:wAfter w:w="663" w:type="dxa"/>
                <w:trHeight w:val="243"/>
                <w:jc w:val="center"/>
              </w:trPr>
              <w:tc>
                <w:tcPr>
                  <w:tcW w:w="2833" w:type="dxa"/>
                  <w:gridSpan w:val="2"/>
                  <w:tcBorders>
                    <w:top w:val="nil"/>
                    <w:left w:val="nil"/>
                    <w:bottom w:val="nil"/>
                    <w:right w:val="nil"/>
                  </w:tcBorders>
                </w:tcPr>
                <w:p w14:paraId="5BDDD75F" w14:textId="002D508D" w:rsidR="003236CF" w:rsidRPr="003533B3" w:rsidRDefault="008C049A" w:rsidP="001D2E8C">
                  <w:pPr>
                    <w:widowControl/>
                    <w:autoSpaceDE/>
                    <w:autoSpaceDN/>
                    <w:ind w:left="49"/>
                    <w:contextualSpacing/>
                    <w:rPr>
                      <w:rFonts w:eastAsia="Arial Unicode MS"/>
                      <w:sz w:val="20"/>
                      <w:szCs w:val="20"/>
                    </w:rPr>
                  </w:pPr>
                  <w:r w:rsidRPr="003533B3">
                    <w:rPr>
                      <w:rFonts w:eastAsia="Arial Unicode MS"/>
                      <w:sz w:val="20"/>
                      <w:szCs w:val="20"/>
                    </w:rPr>
                    <w:t xml:space="preserve">  </w:t>
                  </w:r>
                  <w:r w:rsidR="003236CF" w:rsidRPr="003533B3">
                    <w:rPr>
                      <w:rFonts w:eastAsia="Arial Unicode MS"/>
                      <w:sz w:val="20"/>
                      <w:szCs w:val="20"/>
                    </w:rPr>
                    <w:fldChar w:fldCharType="begin">
                      <w:ffData>
                        <w:name w:val="Check37"/>
                        <w:enabled/>
                        <w:calcOnExit w:val="0"/>
                        <w:checkBox>
                          <w:sizeAuto/>
                          <w:default w:val="0"/>
                        </w:checkBox>
                      </w:ffData>
                    </w:fldChar>
                  </w:r>
                  <w:r w:rsidR="003236CF" w:rsidRPr="003533B3">
                    <w:rPr>
                      <w:rFonts w:eastAsia="Arial Unicode MS"/>
                      <w:sz w:val="20"/>
                      <w:szCs w:val="20"/>
                    </w:rPr>
                    <w:instrText xml:space="preserve"> FORMCHECKBOX </w:instrText>
                  </w:r>
                  <w:r w:rsidR="003236CF" w:rsidRPr="003533B3">
                    <w:rPr>
                      <w:rFonts w:eastAsia="Arial Unicode MS"/>
                      <w:sz w:val="20"/>
                      <w:szCs w:val="20"/>
                    </w:rPr>
                  </w:r>
                  <w:r w:rsidR="003236CF" w:rsidRPr="003533B3">
                    <w:rPr>
                      <w:rFonts w:eastAsia="Arial Unicode MS"/>
                      <w:sz w:val="20"/>
                      <w:szCs w:val="20"/>
                    </w:rPr>
                    <w:fldChar w:fldCharType="separate"/>
                  </w:r>
                  <w:r w:rsidR="003236CF" w:rsidRPr="003533B3">
                    <w:rPr>
                      <w:rFonts w:eastAsia="Arial Unicode MS"/>
                      <w:sz w:val="20"/>
                      <w:szCs w:val="20"/>
                    </w:rPr>
                    <w:fldChar w:fldCharType="end"/>
                  </w:r>
                  <w:r w:rsidR="003236CF" w:rsidRPr="003533B3">
                    <w:rPr>
                      <w:rFonts w:eastAsia="Arial Unicode MS"/>
                      <w:sz w:val="20"/>
                      <w:szCs w:val="20"/>
                    </w:rPr>
                    <w:t xml:space="preserve"> </w:t>
                  </w:r>
                  <w:r w:rsidRPr="003533B3">
                    <w:rPr>
                      <w:rFonts w:eastAsia="Arial Unicode MS"/>
                      <w:sz w:val="20"/>
                      <w:szCs w:val="20"/>
                    </w:rPr>
                    <w:t>Externally Funded</w:t>
                  </w:r>
                </w:p>
              </w:tc>
              <w:tc>
                <w:tcPr>
                  <w:tcW w:w="3211" w:type="dxa"/>
                  <w:tcBorders>
                    <w:top w:val="nil"/>
                    <w:left w:val="nil"/>
                    <w:bottom w:val="nil"/>
                    <w:right w:val="nil"/>
                  </w:tcBorders>
                  <w:vAlign w:val="bottom"/>
                </w:tcPr>
                <w:p w14:paraId="689C4D12" w14:textId="288FAF01" w:rsidR="003236CF" w:rsidRPr="003533B3" w:rsidRDefault="003236C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Check9"/>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8C049A" w:rsidRPr="003533B3">
                    <w:rPr>
                      <w:rFonts w:eastAsia="Arial Unicode MS"/>
                      <w:sz w:val="20"/>
                      <w:szCs w:val="20"/>
                    </w:rPr>
                    <w:t>Internally Funded</w:t>
                  </w:r>
                </w:p>
              </w:tc>
              <w:tc>
                <w:tcPr>
                  <w:tcW w:w="2777" w:type="dxa"/>
                  <w:tcBorders>
                    <w:top w:val="nil"/>
                    <w:left w:val="nil"/>
                    <w:bottom w:val="nil"/>
                    <w:right w:val="nil"/>
                  </w:tcBorders>
                  <w:vAlign w:val="bottom"/>
                </w:tcPr>
                <w:p w14:paraId="4F45AB84" w14:textId="39293040" w:rsidR="003236CF" w:rsidRPr="003533B3" w:rsidRDefault="003236CF" w:rsidP="001D2E8C">
                  <w:pPr>
                    <w:widowControl/>
                    <w:autoSpaceDE/>
                    <w:autoSpaceDN/>
                    <w:contextualSpacing/>
                    <w:rPr>
                      <w:rFonts w:eastAsia="Arial Unicode MS"/>
                      <w:sz w:val="20"/>
                      <w:szCs w:val="20"/>
                    </w:rPr>
                  </w:pPr>
                  <w:r w:rsidRPr="003533B3">
                    <w:rPr>
                      <w:rFonts w:eastAsia="Arial Unicode MS"/>
                      <w:sz w:val="20"/>
                      <w:szCs w:val="20"/>
                    </w:rPr>
                    <w:fldChar w:fldCharType="begin">
                      <w:ffData>
                        <w:name w:val="Check185"/>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8C049A" w:rsidRPr="003533B3">
                    <w:rPr>
                      <w:rFonts w:eastAsia="Arial Unicode MS"/>
                      <w:sz w:val="20"/>
                      <w:szCs w:val="20"/>
                    </w:rPr>
                    <w:t>Grant Application</w:t>
                  </w:r>
                </w:p>
              </w:tc>
              <w:tc>
                <w:tcPr>
                  <w:tcW w:w="1965" w:type="dxa"/>
                  <w:tcBorders>
                    <w:top w:val="nil"/>
                    <w:left w:val="nil"/>
                    <w:bottom w:val="nil"/>
                    <w:right w:val="nil"/>
                  </w:tcBorders>
                  <w:vAlign w:val="bottom"/>
                </w:tcPr>
                <w:p w14:paraId="3ED1CA15" w14:textId="3069BE40" w:rsidR="003236CF" w:rsidRPr="003533B3" w:rsidRDefault="003236CF" w:rsidP="001D2E8C">
                  <w:pPr>
                    <w:widowControl/>
                    <w:autoSpaceDE/>
                    <w:autoSpaceDN/>
                    <w:ind w:left="-111"/>
                    <w:contextualSpacing/>
                    <w:rPr>
                      <w:rFonts w:eastAsia="Arial Unicode MS"/>
                      <w:sz w:val="20"/>
                      <w:szCs w:val="20"/>
                    </w:rPr>
                  </w:pPr>
                  <w:r w:rsidRPr="003533B3">
                    <w:rPr>
                      <w:rFonts w:eastAsia="Arial Unicode MS"/>
                      <w:sz w:val="20"/>
                      <w:szCs w:val="20"/>
                    </w:rPr>
                    <w:fldChar w:fldCharType="begin">
                      <w:ffData>
                        <w:name w:val="Check185"/>
                        <w:enabled/>
                        <w:calcOnExit w:val="0"/>
                        <w:checkBox>
                          <w:sizeAuto/>
                          <w:default w:val="0"/>
                        </w:checkBox>
                      </w:ffData>
                    </w:fldChar>
                  </w:r>
                  <w:r w:rsidRPr="003533B3">
                    <w:rPr>
                      <w:rFonts w:eastAsia="Arial Unicode MS"/>
                      <w:sz w:val="20"/>
                      <w:szCs w:val="20"/>
                    </w:rPr>
                    <w:instrText xml:space="preserve"> FORMCHECKBOX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fldChar w:fldCharType="end"/>
                  </w:r>
                  <w:r w:rsidRPr="003533B3">
                    <w:rPr>
                      <w:rFonts w:eastAsia="Arial Unicode MS"/>
                      <w:sz w:val="20"/>
                      <w:szCs w:val="20"/>
                    </w:rPr>
                    <w:t xml:space="preserve"> </w:t>
                  </w:r>
                  <w:r w:rsidR="008C049A" w:rsidRPr="003533B3">
                    <w:rPr>
                      <w:rFonts w:eastAsia="Arial Unicode MS"/>
                      <w:sz w:val="20"/>
                      <w:szCs w:val="20"/>
                    </w:rPr>
                    <w:t>Not Funded</w:t>
                  </w:r>
                </w:p>
              </w:tc>
            </w:tr>
          </w:tbl>
          <w:p w14:paraId="642F7337" w14:textId="77777777" w:rsidR="001A765F" w:rsidRDefault="001A765F" w:rsidP="001D2E8C">
            <w:pPr>
              <w:pStyle w:val="BodyText"/>
              <w:tabs>
                <w:tab w:val="left" w:pos="1799"/>
                <w:tab w:val="left" w:pos="4346"/>
                <w:tab w:val="left" w:pos="6839"/>
                <w:tab w:val="left" w:pos="7559"/>
                <w:tab w:val="left" w:pos="8820"/>
                <w:tab w:val="left" w:pos="9609"/>
              </w:tabs>
              <w:ind w:left="172" w:right="605"/>
              <w:contextualSpacing/>
            </w:pPr>
          </w:p>
          <w:p w14:paraId="48C7C566" w14:textId="47A4BB65" w:rsidR="005A4AA4" w:rsidRPr="003533B3" w:rsidRDefault="003171F8" w:rsidP="00565410">
            <w:pPr>
              <w:pStyle w:val="BodyText"/>
              <w:tabs>
                <w:tab w:val="left" w:pos="1799"/>
                <w:tab w:val="left" w:pos="4346"/>
                <w:tab w:val="left" w:pos="6839"/>
                <w:tab w:val="left" w:pos="7559"/>
                <w:tab w:val="left" w:pos="8820"/>
                <w:tab w:val="left" w:pos="9609"/>
              </w:tabs>
              <w:ind w:left="165" w:right="605"/>
              <w:contextualSpacing/>
            </w:pPr>
            <w:r>
              <w:rPr>
                <w:rFonts w:eastAsia="Times New Roman"/>
                <w:b/>
                <w:bCs/>
              </w:rPr>
              <w:t>Publication/Presentation</w:t>
            </w:r>
            <w:r w:rsidR="00AD4FDF" w:rsidRPr="003533B3">
              <w:rPr>
                <w:rFonts w:eastAsia="Times New Roman"/>
                <w:b/>
                <w:bCs/>
              </w:rPr>
              <w:t>:</w:t>
            </w:r>
          </w:p>
          <w:p w14:paraId="514236C8" w14:textId="7F86F6D7" w:rsidR="00620ADE" w:rsidRDefault="00620ADE" w:rsidP="00620ADE">
            <w:pPr>
              <w:pStyle w:val="BodyText"/>
              <w:tabs>
                <w:tab w:val="left" w:pos="1799"/>
                <w:tab w:val="left" w:pos="4346"/>
                <w:tab w:val="left" w:pos="6839"/>
                <w:tab w:val="left" w:pos="7559"/>
                <w:tab w:val="left" w:pos="8820"/>
                <w:tab w:val="left" w:pos="9609"/>
              </w:tabs>
              <w:ind w:left="172" w:right="605"/>
              <w:contextualSpacing/>
            </w:pPr>
            <w:r w:rsidRPr="003533B3">
              <w:t xml:space="preserve">Will the results </w:t>
            </w:r>
            <w:proofErr w:type="gramStart"/>
            <w:r w:rsidRPr="003533B3">
              <w:t>from</w:t>
            </w:r>
            <w:proofErr w:type="gramEnd"/>
            <w:r w:rsidRPr="003533B3">
              <w:t xml:space="preserve"> the project be published/presented outside of Edgewood University?   </w:t>
            </w:r>
            <w:r w:rsidRPr="003533B3">
              <w:rPr>
                <w:rFonts w:eastAsia="Arial Unicode MS"/>
              </w:rPr>
              <w:fldChar w:fldCharType="begin">
                <w:ffData>
                  <w:name w:val="Check185"/>
                  <w:enabled/>
                  <w:calcOnExit w:val="0"/>
                  <w:checkBox>
                    <w:sizeAuto/>
                    <w:default w:val="0"/>
                  </w:checkBox>
                </w:ffData>
              </w:fldChar>
            </w:r>
            <w:r w:rsidRPr="003533B3">
              <w:rPr>
                <w:rFonts w:eastAsia="Arial Unicode MS"/>
              </w:rPr>
              <w:instrText xml:space="preserve"> FORMCHECKBOX </w:instrText>
            </w:r>
            <w:r w:rsidRPr="003533B3">
              <w:rPr>
                <w:rFonts w:eastAsia="Arial Unicode MS"/>
              </w:rPr>
            </w:r>
            <w:r w:rsidRPr="003533B3">
              <w:rPr>
                <w:rFonts w:eastAsia="Arial Unicode MS"/>
              </w:rPr>
              <w:fldChar w:fldCharType="separate"/>
            </w:r>
            <w:r w:rsidRPr="003533B3">
              <w:rPr>
                <w:rFonts w:eastAsia="Arial Unicode MS"/>
              </w:rPr>
              <w:fldChar w:fldCharType="end"/>
            </w:r>
            <w:r w:rsidRPr="003533B3">
              <w:rPr>
                <w:rFonts w:eastAsia="Arial Unicode MS"/>
              </w:rPr>
              <w:t xml:space="preserve"> </w:t>
            </w:r>
            <w:r w:rsidRPr="003533B3">
              <w:t xml:space="preserve">Yes  </w:t>
            </w:r>
            <w:r w:rsidRPr="003533B3">
              <w:rPr>
                <w:rFonts w:eastAsia="Arial Unicode MS"/>
              </w:rPr>
              <w:fldChar w:fldCharType="begin">
                <w:ffData>
                  <w:name w:val="Check185"/>
                  <w:enabled/>
                  <w:calcOnExit w:val="0"/>
                  <w:checkBox>
                    <w:sizeAuto/>
                    <w:default w:val="0"/>
                  </w:checkBox>
                </w:ffData>
              </w:fldChar>
            </w:r>
            <w:r w:rsidRPr="003533B3">
              <w:rPr>
                <w:rFonts w:eastAsia="Arial Unicode MS"/>
              </w:rPr>
              <w:instrText xml:space="preserve"> FORMCHECKBOX </w:instrText>
            </w:r>
            <w:r w:rsidRPr="003533B3">
              <w:rPr>
                <w:rFonts w:eastAsia="Arial Unicode MS"/>
              </w:rPr>
            </w:r>
            <w:r w:rsidRPr="003533B3">
              <w:rPr>
                <w:rFonts w:eastAsia="Arial Unicode MS"/>
              </w:rPr>
              <w:fldChar w:fldCharType="separate"/>
            </w:r>
            <w:r w:rsidRPr="003533B3">
              <w:rPr>
                <w:rFonts w:eastAsia="Arial Unicode MS"/>
              </w:rPr>
              <w:fldChar w:fldCharType="end"/>
            </w:r>
            <w:r w:rsidRPr="003533B3">
              <w:rPr>
                <w:rFonts w:eastAsia="Arial Unicode MS"/>
              </w:rPr>
              <w:t xml:space="preserve"> </w:t>
            </w:r>
            <w:r w:rsidRPr="003533B3">
              <w:t>No</w:t>
            </w:r>
          </w:p>
          <w:p w14:paraId="65209BB2" w14:textId="77777777" w:rsidR="003C5DB5" w:rsidRPr="0060304A" w:rsidDel="00620ADE" w:rsidRDefault="003C5DB5" w:rsidP="00620ADE">
            <w:pPr>
              <w:pStyle w:val="BodyText"/>
              <w:tabs>
                <w:tab w:val="left" w:pos="1799"/>
                <w:tab w:val="left" w:pos="4346"/>
                <w:tab w:val="left" w:pos="6839"/>
                <w:tab w:val="left" w:pos="7559"/>
                <w:tab w:val="left" w:pos="8820"/>
                <w:tab w:val="left" w:pos="9609"/>
              </w:tabs>
              <w:ind w:left="172" w:right="605"/>
              <w:contextualSpacing/>
              <w:rPr>
                <w:del w:id="4" w:author="David Lambert" w:date="2025-08-07T12:31:00Z" w16du:dateUtc="2025-08-07T17:31:00Z"/>
              </w:rPr>
            </w:pPr>
          </w:p>
          <w:p w14:paraId="7E8138EE" w14:textId="37BDAD09" w:rsidR="00565410" w:rsidRPr="00620ADE" w:rsidRDefault="00620ADE" w:rsidP="00620ADE">
            <w:pPr>
              <w:pStyle w:val="BodyText"/>
              <w:tabs>
                <w:tab w:val="left" w:pos="1799"/>
                <w:tab w:val="left" w:pos="4346"/>
                <w:tab w:val="left" w:pos="6839"/>
                <w:tab w:val="left" w:pos="7559"/>
                <w:tab w:val="left" w:pos="8820"/>
                <w:tab w:val="left" w:pos="9609"/>
              </w:tabs>
              <w:ind w:left="172" w:right="605"/>
              <w:contextualSpacing/>
            </w:pPr>
            <w:r w:rsidRPr="003533B3">
              <w:t xml:space="preserve">Will the results </w:t>
            </w:r>
            <w:proofErr w:type="gramStart"/>
            <w:r w:rsidRPr="003533B3">
              <w:t>from</w:t>
            </w:r>
            <w:proofErr w:type="gramEnd"/>
            <w:r w:rsidRPr="003533B3">
              <w:t xml:space="preserve"> the project be published/presented outside of Edgewood University?   </w:t>
            </w:r>
            <w:r w:rsidRPr="003533B3">
              <w:rPr>
                <w:rFonts w:eastAsia="Arial Unicode MS"/>
              </w:rPr>
              <w:fldChar w:fldCharType="begin">
                <w:ffData>
                  <w:name w:val="Check185"/>
                  <w:enabled/>
                  <w:calcOnExit w:val="0"/>
                  <w:checkBox>
                    <w:sizeAuto/>
                    <w:default w:val="0"/>
                  </w:checkBox>
                </w:ffData>
              </w:fldChar>
            </w:r>
            <w:r w:rsidRPr="003533B3">
              <w:rPr>
                <w:rFonts w:eastAsia="Arial Unicode MS"/>
              </w:rPr>
              <w:instrText xml:space="preserve"> FORMCHECKBOX </w:instrText>
            </w:r>
            <w:r w:rsidRPr="003533B3">
              <w:rPr>
                <w:rFonts w:eastAsia="Arial Unicode MS"/>
              </w:rPr>
            </w:r>
            <w:r w:rsidRPr="003533B3">
              <w:rPr>
                <w:rFonts w:eastAsia="Arial Unicode MS"/>
              </w:rPr>
              <w:fldChar w:fldCharType="separate"/>
            </w:r>
            <w:r w:rsidRPr="003533B3">
              <w:rPr>
                <w:rFonts w:eastAsia="Arial Unicode MS"/>
              </w:rPr>
              <w:fldChar w:fldCharType="end"/>
            </w:r>
            <w:r w:rsidRPr="003533B3">
              <w:rPr>
                <w:rFonts w:eastAsia="Arial Unicode MS"/>
              </w:rPr>
              <w:t xml:space="preserve"> </w:t>
            </w:r>
            <w:r w:rsidRPr="003533B3">
              <w:t xml:space="preserve">Yes  </w:t>
            </w:r>
            <w:r w:rsidRPr="003533B3">
              <w:rPr>
                <w:rFonts w:eastAsia="Arial Unicode MS"/>
              </w:rPr>
              <w:fldChar w:fldCharType="begin">
                <w:ffData>
                  <w:name w:val="Check185"/>
                  <w:enabled/>
                  <w:calcOnExit w:val="0"/>
                  <w:checkBox>
                    <w:sizeAuto/>
                    <w:default w:val="0"/>
                  </w:checkBox>
                </w:ffData>
              </w:fldChar>
            </w:r>
            <w:r w:rsidRPr="003533B3">
              <w:rPr>
                <w:rFonts w:eastAsia="Arial Unicode MS"/>
              </w:rPr>
              <w:instrText xml:space="preserve"> FORMCHECKBOX </w:instrText>
            </w:r>
            <w:r w:rsidRPr="003533B3">
              <w:rPr>
                <w:rFonts w:eastAsia="Arial Unicode MS"/>
              </w:rPr>
            </w:r>
            <w:r w:rsidRPr="003533B3">
              <w:rPr>
                <w:rFonts w:eastAsia="Arial Unicode MS"/>
              </w:rPr>
              <w:fldChar w:fldCharType="separate"/>
            </w:r>
            <w:r w:rsidRPr="003533B3">
              <w:rPr>
                <w:rFonts w:eastAsia="Arial Unicode MS"/>
              </w:rPr>
              <w:fldChar w:fldCharType="end"/>
            </w:r>
            <w:r w:rsidRPr="003533B3">
              <w:rPr>
                <w:rFonts w:eastAsia="Arial Unicode MS"/>
              </w:rPr>
              <w:t xml:space="preserve"> </w:t>
            </w:r>
            <w:r w:rsidRPr="003533B3">
              <w:t>No</w:t>
            </w:r>
            <w:r w:rsidRPr="003533B3">
              <w:rPr>
                <w:b/>
              </w:rPr>
              <w:tab/>
            </w:r>
          </w:p>
          <w:p w14:paraId="64721C52" w14:textId="77777777" w:rsidR="00565410" w:rsidRDefault="00565410" w:rsidP="00606E29">
            <w:pPr>
              <w:keepNext/>
              <w:outlineLvl w:val="1"/>
              <w:rPr>
                <w:b/>
                <w:sz w:val="20"/>
                <w:szCs w:val="20"/>
                <w:u w:val="single"/>
              </w:rPr>
            </w:pPr>
          </w:p>
          <w:p w14:paraId="6D02F99A" w14:textId="7580ACCD" w:rsidR="00606E29" w:rsidRPr="003533B3" w:rsidRDefault="00F60BA1" w:rsidP="00606E29">
            <w:pPr>
              <w:keepNext/>
              <w:outlineLvl w:val="1"/>
              <w:rPr>
                <w:b/>
                <w:sz w:val="20"/>
                <w:szCs w:val="20"/>
                <w:u w:val="single"/>
              </w:rPr>
            </w:pPr>
            <w:r w:rsidRPr="003533B3">
              <w:rPr>
                <w:b/>
                <w:sz w:val="20"/>
                <w:szCs w:val="20"/>
                <w:u w:val="single"/>
              </w:rPr>
              <w:t>P</w:t>
            </w:r>
            <w:r w:rsidR="009F20D7" w:rsidRPr="003533B3">
              <w:rPr>
                <w:b/>
                <w:sz w:val="20"/>
                <w:szCs w:val="20"/>
                <w:u w:val="single"/>
              </w:rPr>
              <w:t>roject Manager</w:t>
            </w:r>
            <w:r w:rsidR="00606E29" w:rsidRPr="003533B3">
              <w:rPr>
                <w:b/>
                <w:sz w:val="20"/>
                <w:szCs w:val="20"/>
                <w:u w:val="single"/>
              </w:rPr>
              <w:t xml:space="preserve"> Assurance Statement</w:t>
            </w:r>
          </w:p>
          <w:p w14:paraId="262E87A7" w14:textId="3C1D79FD" w:rsidR="00606E29" w:rsidRPr="003533B3" w:rsidRDefault="00606E29" w:rsidP="00793369">
            <w:pPr>
              <w:contextualSpacing/>
              <w:rPr>
                <w:rFonts w:eastAsia="Cambria"/>
                <w:sz w:val="20"/>
                <w:szCs w:val="20"/>
              </w:rPr>
            </w:pPr>
            <w:r w:rsidRPr="003533B3">
              <w:rPr>
                <w:rFonts w:eastAsia="Cambria"/>
                <w:sz w:val="20"/>
                <w:szCs w:val="20"/>
              </w:rPr>
              <w:t xml:space="preserve">By signing this form, </w:t>
            </w:r>
            <w:r w:rsidRPr="003533B3">
              <w:rPr>
                <w:rFonts w:eastAsia="Cambria"/>
                <w:b/>
                <w:bCs/>
                <w:sz w:val="20"/>
                <w:szCs w:val="20"/>
              </w:rPr>
              <w:t xml:space="preserve">I, the </w:t>
            </w:r>
            <w:r w:rsidRPr="003533B3">
              <w:rPr>
                <w:rFonts w:eastAsia="Cambria"/>
                <w:b/>
                <w:sz w:val="20"/>
                <w:szCs w:val="20"/>
              </w:rPr>
              <w:t>P</w:t>
            </w:r>
            <w:r w:rsidR="009F20D7" w:rsidRPr="003533B3">
              <w:rPr>
                <w:rFonts w:eastAsia="Cambria"/>
                <w:b/>
                <w:sz w:val="20"/>
                <w:szCs w:val="20"/>
              </w:rPr>
              <w:t>roject Manager</w:t>
            </w:r>
            <w:r w:rsidRPr="003533B3">
              <w:rPr>
                <w:rFonts w:eastAsia="Cambria"/>
                <w:b/>
                <w:sz w:val="20"/>
                <w:szCs w:val="20"/>
              </w:rPr>
              <w:t>,</w:t>
            </w:r>
            <w:r w:rsidRPr="003533B3">
              <w:rPr>
                <w:rFonts w:eastAsia="Cambria"/>
                <w:sz w:val="20"/>
                <w:szCs w:val="20"/>
              </w:rPr>
              <w:t xml:space="preserve"> certify that:</w:t>
            </w:r>
          </w:p>
          <w:p w14:paraId="6216CB23" w14:textId="36B48CE3"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The information provided in this application is </w:t>
            </w:r>
            <w:proofErr w:type="gramStart"/>
            <w:r w:rsidRPr="003533B3">
              <w:rPr>
                <w:rFonts w:eastAsia="Cambria"/>
                <w:sz w:val="20"/>
                <w:szCs w:val="20"/>
              </w:rPr>
              <w:t>correct</w:t>
            </w:r>
            <w:r w:rsidR="0013433F">
              <w:rPr>
                <w:rFonts w:eastAsia="Cambria"/>
                <w:sz w:val="20"/>
                <w:szCs w:val="20"/>
              </w:rPr>
              <w:t>;</w:t>
            </w:r>
            <w:proofErr w:type="gramEnd"/>
          </w:p>
          <w:p w14:paraId="1F7BE3C5" w14:textId="77777777"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I have read and understand Edgewood University policies regarding protection of human </w:t>
            </w:r>
            <w:proofErr w:type="gramStart"/>
            <w:r w:rsidRPr="003533B3">
              <w:rPr>
                <w:rFonts w:eastAsia="Cambria"/>
                <w:sz w:val="20"/>
                <w:szCs w:val="20"/>
              </w:rPr>
              <w:t>participants;</w:t>
            </w:r>
            <w:proofErr w:type="gramEnd"/>
          </w:p>
          <w:p w14:paraId="6EDDBF2D" w14:textId="36BFF375" w:rsidR="00606E29"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I will not begin </w:t>
            </w:r>
            <w:r w:rsidR="00E737D0" w:rsidRPr="003533B3">
              <w:rPr>
                <w:rFonts w:eastAsia="Cambria"/>
                <w:sz w:val="20"/>
                <w:szCs w:val="20"/>
              </w:rPr>
              <w:t xml:space="preserve">work on this project </w:t>
            </w:r>
            <w:r w:rsidRPr="003533B3">
              <w:rPr>
                <w:rFonts w:eastAsia="Cambria"/>
                <w:sz w:val="20"/>
                <w:szCs w:val="20"/>
              </w:rPr>
              <w:t xml:space="preserve">until </w:t>
            </w:r>
            <w:r w:rsidR="00B253B5" w:rsidRPr="003533B3">
              <w:rPr>
                <w:rFonts w:eastAsia="Cambria"/>
                <w:sz w:val="20"/>
                <w:szCs w:val="20"/>
              </w:rPr>
              <w:t>the notification</w:t>
            </w:r>
            <w:r w:rsidRPr="003533B3">
              <w:rPr>
                <w:rFonts w:eastAsia="Cambria"/>
                <w:sz w:val="20"/>
                <w:szCs w:val="20"/>
              </w:rPr>
              <w:t xml:space="preserve"> of approval is </w:t>
            </w:r>
            <w:proofErr w:type="gramStart"/>
            <w:r w:rsidRPr="003533B3">
              <w:rPr>
                <w:rFonts w:eastAsia="Cambria"/>
                <w:sz w:val="20"/>
                <w:szCs w:val="20"/>
              </w:rPr>
              <w:t>received</w:t>
            </w:r>
            <w:r w:rsidR="00E92715">
              <w:rPr>
                <w:rFonts w:eastAsia="Cambria"/>
                <w:sz w:val="20"/>
                <w:szCs w:val="20"/>
              </w:rPr>
              <w:t>;</w:t>
            </w:r>
            <w:proofErr w:type="gramEnd"/>
          </w:p>
          <w:p w14:paraId="45CB127D" w14:textId="2835E140" w:rsidR="00E92715" w:rsidRPr="00793369" w:rsidRDefault="00793369" w:rsidP="00793369">
            <w:pPr>
              <w:pStyle w:val="ListParagraph"/>
              <w:numPr>
                <w:ilvl w:val="0"/>
                <w:numId w:val="5"/>
              </w:numPr>
              <w:spacing w:before="0"/>
              <w:contextualSpacing/>
              <w:rPr>
                <w:rFonts w:eastAsia="Cambria"/>
                <w:sz w:val="20"/>
                <w:szCs w:val="20"/>
              </w:rPr>
            </w:pPr>
            <w:r w:rsidRPr="00793369">
              <w:rPr>
                <w:rFonts w:eastAsia="Cambria"/>
                <w:sz w:val="20"/>
                <w:szCs w:val="20"/>
              </w:rPr>
              <w:t>I will provide the Completion Certificate for the CITI Social &amp; Behavioral Research-Basic Course training module (or equivalent).</w:t>
            </w:r>
          </w:p>
          <w:p w14:paraId="4BFC0D8B" w14:textId="3C813606"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I take responsibility for the </w:t>
            </w:r>
            <w:r w:rsidR="00EE2CE8">
              <w:rPr>
                <w:rFonts w:eastAsia="Cambria"/>
                <w:sz w:val="20"/>
                <w:szCs w:val="20"/>
              </w:rPr>
              <w:t>project</w:t>
            </w:r>
            <w:r w:rsidRPr="003533B3">
              <w:rPr>
                <w:rFonts w:eastAsia="Cambria"/>
                <w:sz w:val="20"/>
                <w:szCs w:val="20"/>
              </w:rPr>
              <w:t xml:space="preserve"> design, and will make best efforts to ensure all personnel engaged in the </w:t>
            </w:r>
            <w:r w:rsidR="00EE2CE8">
              <w:rPr>
                <w:rFonts w:eastAsia="Cambria"/>
                <w:sz w:val="20"/>
                <w:szCs w:val="20"/>
              </w:rPr>
              <w:t>project</w:t>
            </w:r>
            <w:r w:rsidRPr="003533B3">
              <w:rPr>
                <w:rFonts w:eastAsia="Cambria"/>
                <w:sz w:val="20"/>
                <w:szCs w:val="20"/>
              </w:rPr>
              <w:t xml:space="preserve"> are compliant with the requirements of the Edgewood University </w:t>
            </w:r>
            <w:proofErr w:type="gramStart"/>
            <w:r w:rsidRPr="003533B3">
              <w:rPr>
                <w:rFonts w:eastAsia="Cambria"/>
                <w:sz w:val="20"/>
                <w:szCs w:val="20"/>
              </w:rPr>
              <w:t>IRB;</w:t>
            </w:r>
            <w:proofErr w:type="gramEnd"/>
            <w:r w:rsidRPr="003533B3">
              <w:rPr>
                <w:rFonts w:eastAsia="Cambria"/>
                <w:sz w:val="20"/>
                <w:szCs w:val="20"/>
              </w:rPr>
              <w:t xml:space="preserve"> </w:t>
            </w:r>
          </w:p>
          <w:p w14:paraId="1FA0726D" w14:textId="77777777"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I will be available to answer questions from the IRB regarding the </w:t>
            </w:r>
            <w:proofErr w:type="gramStart"/>
            <w:r w:rsidRPr="003533B3">
              <w:rPr>
                <w:rFonts w:eastAsia="Cambria"/>
                <w:sz w:val="20"/>
                <w:szCs w:val="20"/>
              </w:rPr>
              <w:t>application;</w:t>
            </w:r>
            <w:proofErr w:type="gramEnd"/>
          </w:p>
          <w:p w14:paraId="69528CC6" w14:textId="5230D124"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I will seek approval from the IRB in advance of implement</w:t>
            </w:r>
            <w:r w:rsidR="00531754" w:rsidRPr="003533B3">
              <w:rPr>
                <w:rFonts w:eastAsia="Cambria"/>
                <w:sz w:val="20"/>
                <w:szCs w:val="20"/>
              </w:rPr>
              <w:t>ing</w:t>
            </w:r>
            <w:r w:rsidRPr="003533B3">
              <w:rPr>
                <w:rFonts w:eastAsia="Cambria"/>
                <w:sz w:val="20"/>
                <w:szCs w:val="20"/>
              </w:rPr>
              <w:t xml:space="preserve"> changes (</w:t>
            </w:r>
            <w:r w:rsidRPr="003533B3">
              <w:rPr>
                <w:rFonts w:eastAsia="Cambria"/>
                <w:i/>
                <w:sz w:val="20"/>
                <w:szCs w:val="20"/>
              </w:rPr>
              <w:t>Change to Approved Research Form</w:t>
            </w:r>
            <w:proofErr w:type="gramStart"/>
            <w:r w:rsidRPr="003533B3">
              <w:rPr>
                <w:rFonts w:eastAsia="Cambria"/>
                <w:sz w:val="20"/>
                <w:szCs w:val="20"/>
              </w:rPr>
              <w:t>)</w:t>
            </w:r>
            <w:r w:rsidR="007C2A4A" w:rsidRPr="003533B3">
              <w:rPr>
                <w:rFonts w:eastAsia="Cambria"/>
                <w:sz w:val="20"/>
                <w:szCs w:val="20"/>
              </w:rPr>
              <w:t>;</w:t>
            </w:r>
            <w:proofErr w:type="gramEnd"/>
          </w:p>
          <w:p w14:paraId="1EEF6538" w14:textId="2526734A" w:rsidR="00606E29" w:rsidRPr="003533B3" w:rsidRDefault="00606E29" w:rsidP="00793369">
            <w:pPr>
              <w:widowControl/>
              <w:numPr>
                <w:ilvl w:val="0"/>
                <w:numId w:val="5"/>
              </w:numPr>
              <w:autoSpaceDE/>
              <w:autoSpaceDN/>
              <w:contextualSpacing/>
              <w:rPr>
                <w:rFonts w:eastAsia="Cambria"/>
                <w:sz w:val="20"/>
                <w:szCs w:val="20"/>
              </w:rPr>
            </w:pPr>
            <w:r w:rsidRPr="003533B3">
              <w:rPr>
                <w:rFonts w:eastAsia="Cambria"/>
                <w:sz w:val="20"/>
                <w:szCs w:val="20"/>
              </w:rPr>
              <w:t xml:space="preserve">I will immediately report to the IRB any serious adverse reactions or unexpected effects on </w:t>
            </w:r>
            <w:proofErr w:type="gramStart"/>
            <w:r w:rsidRPr="003533B3">
              <w:rPr>
                <w:rFonts w:eastAsia="Cambria"/>
                <w:sz w:val="20"/>
                <w:szCs w:val="20"/>
              </w:rPr>
              <w:t>participants</w:t>
            </w:r>
            <w:r w:rsidR="00D41F04" w:rsidRPr="003533B3">
              <w:rPr>
                <w:rFonts w:eastAsia="Cambria"/>
                <w:sz w:val="20"/>
                <w:szCs w:val="20"/>
              </w:rPr>
              <w:t>;</w:t>
            </w:r>
            <w:proofErr w:type="gramEnd"/>
          </w:p>
          <w:p w14:paraId="610ACE4A" w14:textId="1F585238" w:rsidR="00606E29" w:rsidRPr="003533B3" w:rsidRDefault="00606E29" w:rsidP="00793369">
            <w:pPr>
              <w:pStyle w:val="ListParagraph"/>
              <w:widowControl/>
              <w:numPr>
                <w:ilvl w:val="0"/>
                <w:numId w:val="5"/>
              </w:numPr>
              <w:autoSpaceDE/>
              <w:autoSpaceDN/>
              <w:spacing w:before="0"/>
              <w:contextualSpacing/>
              <w:rPr>
                <w:sz w:val="20"/>
                <w:szCs w:val="20"/>
              </w:rPr>
            </w:pPr>
            <w:r w:rsidRPr="003533B3">
              <w:rPr>
                <w:rFonts w:eastAsia="Cambria"/>
                <w:sz w:val="20"/>
                <w:szCs w:val="20"/>
              </w:rPr>
              <w:t xml:space="preserve">If I continue my </w:t>
            </w:r>
            <w:r w:rsidR="005E1F5B">
              <w:rPr>
                <w:rFonts w:eastAsia="Cambria"/>
                <w:sz w:val="20"/>
                <w:szCs w:val="20"/>
              </w:rPr>
              <w:t>QI project</w:t>
            </w:r>
            <w:r w:rsidRPr="003533B3">
              <w:rPr>
                <w:rFonts w:eastAsia="Cambria"/>
                <w:sz w:val="20"/>
                <w:szCs w:val="20"/>
              </w:rPr>
              <w:t xml:space="preserve"> beyond the one-year approval from the IRB I agree to submit a status report for continuation review 30 days prior to expiration of approval (</w:t>
            </w:r>
            <w:r w:rsidRPr="003533B3">
              <w:rPr>
                <w:rFonts w:eastAsia="Cambria"/>
                <w:i/>
                <w:sz w:val="20"/>
                <w:szCs w:val="20"/>
              </w:rPr>
              <w:t>Continuing Review Form</w:t>
            </w:r>
            <w:proofErr w:type="gramStart"/>
            <w:r w:rsidRPr="003533B3">
              <w:rPr>
                <w:rFonts w:eastAsia="Cambria"/>
                <w:sz w:val="20"/>
                <w:szCs w:val="20"/>
              </w:rPr>
              <w:t>);</w:t>
            </w:r>
            <w:proofErr w:type="gramEnd"/>
          </w:p>
          <w:p w14:paraId="7698C884" w14:textId="47D5CE3E" w:rsidR="00606E29" w:rsidRPr="003533B3" w:rsidRDefault="00606E29" w:rsidP="00793369">
            <w:pPr>
              <w:widowControl/>
              <w:numPr>
                <w:ilvl w:val="0"/>
                <w:numId w:val="5"/>
              </w:numPr>
              <w:autoSpaceDE/>
              <w:autoSpaceDN/>
              <w:contextualSpacing/>
              <w:rPr>
                <w:rFonts w:eastAsia="Cambria"/>
                <w:b/>
                <w:bCs/>
                <w:sz w:val="20"/>
                <w:szCs w:val="20"/>
              </w:rPr>
            </w:pPr>
            <w:bookmarkStart w:id="5" w:name="_Hlk204951693"/>
            <w:r w:rsidRPr="003533B3">
              <w:rPr>
                <w:rFonts w:eastAsia="Cambria"/>
                <w:b/>
                <w:bCs/>
                <w:sz w:val="20"/>
                <w:szCs w:val="20"/>
              </w:rPr>
              <w:t xml:space="preserve">For ALL student projects, </w:t>
            </w:r>
            <w:r w:rsidR="0060304A">
              <w:rPr>
                <w:rFonts w:eastAsia="Cambria"/>
                <w:b/>
                <w:bCs/>
                <w:sz w:val="20"/>
                <w:szCs w:val="20"/>
              </w:rPr>
              <w:t>your Faculty</w:t>
            </w:r>
            <w:r w:rsidRPr="003533B3">
              <w:rPr>
                <w:rFonts w:eastAsia="Cambria"/>
                <w:b/>
                <w:bCs/>
                <w:sz w:val="20"/>
                <w:szCs w:val="20"/>
              </w:rPr>
              <w:t xml:space="preserve"> </w:t>
            </w:r>
            <w:r w:rsidR="0060304A">
              <w:rPr>
                <w:rFonts w:eastAsia="Cambria"/>
                <w:b/>
                <w:bCs/>
                <w:sz w:val="20"/>
                <w:szCs w:val="20"/>
              </w:rPr>
              <w:t>A</w:t>
            </w:r>
            <w:r w:rsidRPr="003533B3">
              <w:rPr>
                <w:rFonts w:eastAsia="Cambria"/>
                <w:b/>
                <w:bCs/>
                <w:sz w:val="20"/>
                <w:szCs w:val="20"/>
              </w:rPr>
              <w:t>dvisor has thoroughly reviewed the application, received ethics training, provided signatory testimony that the application exhibits clarity and completeness. Adequate supervision from the advisor (or designated individual) will be provided to students conducting research.</w:t>
            </w:r>
          </w:p>
          <w:p w14:paraId="762016A7" w14:textId="77777777" w:rsidR="00606E29" w:rsidRPr="003533B3" w:rsidRDefault="00606E29" w:rsidP="00606E29">
            <w:pPr>
              <w:rPr>
                <w:sz w:val="20"/>
                <w:szCs w:val="20"/>
              </w:rPr>
            </w:pPr>
          </w:p>
          <w:p w14:paraId="4811E9D2" w14:textId="77777777" w:rsidR="00606E29" w:rsidRPr="003533B3" w:rsidRDefault="00606E29" w:rsidP="00606E29">
            <w:pPr>
              <w:rPr>
                <w:sz w:val="20"/>
                <w:szCs w:val="20"/>
              </w:rPr>
            </w:pPr>
            <w:r w:rsidRPr="003533B3">
              <w:rPr>
                <w:b/>
                <w:bCs/>
                <w:sz w:val="20"/>
                <w:szCs w:val="20"/>
              </w:rPr>
              <w:t xml:space="preserve">PI Name: </w:t>
            </w:r>
            <w:r w:rsidRPr="003533B3">
              <w:rPr>
                <w:sz w:val="20"/>
                <w:szCs w:val="20"/>
              </w:rPr>
              <w:fldChar w:fldCharType="begin">
                <w:ffData>
                  <w:name w:val=""/>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r w:rsidRPr="003533B3">
              <w:rPr>
                <w:sz w:val="20"/>
                <w:szCs w:val="20"/>
              </w:rPr>
              <w:tab/>
            </w:r>
            <w:r w:rsidRPr="003533B3">
              <w:rPr>
                <w:sz w:val="20"/>
                <w:szCs w:val="20"/>
              </w:rPr>
              <w:tab/>
            </w:r>
            <w:r w:rsidRPr="003533B3">
              <w:rPr>
                <w:sz w:val="20"/>
                <w:szCs w:val="20"/>
              </w:rPr>
              <w:tab/>
            </w:r>
            <w:r w:rsidRPr="003533B3">
              <w:rPr>
                <w:sz w:val="20"/>
                <w:szCs w:val="20"/>
              </w:rPr>
              <w:tab/>
            </w:r>
            <w:r w:rsidRPr="003533B3">
              <w:rPr>
                <w:sz w:val="20"/>
                <w:szCs w:val="20"/>
              </w:rPr>
              <w:tab/>
            </w:r>
            <w:r w:rsidRPr="003533B3">
              <w:rPr>
                <w:sz w:val="20"/>
                <w:szCs w:val="20"/>
              </w:rPr>
              <w:tab/>
            </w:r>
            <w:r w:rsidRPr="003533B3">
              <w:rPr>
                <w:sz w:val="20"/>
                <w:szCs w:val="20"/>
              </w:rPr>
              <w:tab/>
            </w:r>
            <w:r w:rsidRPr="003533B3">
              <w:rPr>
                <w:b/>
                <w:bCs/>
                <w:sz w:val="20"/>
                <w:szCs w:val="20"/>
              </w:rPr>
              <w:t>Date:</w:t>
            </w:r>
            <w:r w:rsidRPr="003533B3">
              <w:rPr>
                <w:sz w:val="20"/>
                <w:szCs w:val="20"/>
              </w:rPr>
              <w:t xml:space="preserve"> </w:t>
            </w:r>
            <w:r w:rsidRPr="003533B3">
              <w:rPr>
                <w:sz w:val="20"/>
                <w:szCs w:val="20"/>
              </w:rPr>
              <w:fldChar w:fldCharType="begin">
                <w:ffData>
                  <w:name w:val=""/>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p w14:paraId="7243FF84" w14:textId="45F8EE34" w:rsidR="00606E29" w:rsidRPr="003533B3" w:rsidRDefault="00606E29" w:rsidP="00606E29">
            <w:pPr>
              <w:rPr>
                <w:sz w:val="20"/>
                <w:szCs w:val="20"/>
              </w:rPr>
            </w:pPr>
            <w:r w:rsidRPr="003533B3">
              <w:rPr>
                <w:sz w:val="20"/>
                <w:szCs w:val="20"/>
              </w:rPr>
              <w:t xml:space="preserve">By entering my name above I certify that I </w:t>
            </w:r>
            <w:proofErr w:type="gramStart"/>
            <w:r w:rsidRPr="003533B3">
              <w:rPr>
                <w:sz w:val="20"/>
                <w:szCs w:val="20"/>
              </w:rPr>
              <w:t>am in compliance with</w:t>
            </w:r>
            <w:proofErr w:type="gramEnd"/>
            <w:r w:rsidRPr="003533B3">
              <w:rPr>
                <w:sz w:val="20"/>
                <w:szCs w:val="20"/>
              </w:rPr>
              <w:t xml:space="preserve"> the </w:t>
            </w:r>
            <w:r w:rsidR="00F60BA1" w:rsidRPr="003533B3">
              <w:rPr>
                <w:sz w:val="20"/>
                <w:szCs w:val="20"/>
              </w:rPr>
              <w:t xml:space="preserve">Project Manager </w:t>
            </w:r>
            <w:r w:rsidRPr="003533B3">
              <w:rPr>
                <w:sz w:val="20"/>
                <w:szCs w:val="20"/>
              </w:rPr>
              <w:t>Assurance Statement outlined above.</w:t>
            </w:r>
          </w:p>
          <w:p w14:paraId="35AE702D" w14:textId="77777777" w:rsidR="00606E29" w:rsidRPr="003533B3" w:rsidRDefault="00606E29" w:rsidP="00606E29">
            <w:pPr>
              <w:rPr>
                <w:sz w:val="20"/>
                <w:szCs w:val="20"/>
              </w:rPr>
            </w:pPr>
          </w:p>
          <w:p w14:paraId="61D8A3EA" w14:textId="77777777" w:rsidR="00E72B49" w:rsidRPr="003533B3" w:rsidRDefault="00E72B49" w:rsidP="00E72B49">
            <w:pPr>
              <w:rPr>
                <w:b/>
                <w:sz w:val="20"/>
                <w:szCs w:val="20"/>
                <w:u w:val="single"/>
              </w:rPr>
            </w:pPr>
            <w:r w:rsidRPr="003533B3">
              <w:rPr>
                <w:b/>
                <w:sz w:val="20"/>
                <w:szCs w:val="20"/>
                <w:u w:val="single"/>
              </w:rPr>
              <w:t>For Students</w:t>
            </w:r>
          </w:p>
          <w:p w14:paraId="719CAEB9" w14:textId="1F719481" w:rsidR="00AD0493" w:rsidRDefault="006049EC" w:rsidP="00E72B49">
            <w:pPr>
              <w:rPr>
                <w:b/>
                <w:sz w:val="20"/>
                <w:szCs w:val="20"/>
              </w:rPr>
            </w:pPr>
            <w:r>
              <w:rPr>
                <w:sz w:val="20"/>
                <w:szCs w:val="20"/>
              </w:rPr>
              <w:t xml:space="preserve">The </w:t>
            </w:r>
            <w:r w:rsidR="00E72B49" w:rsidRPr="003533B3">
              <w:rPr>
                <w:sz w:val="20"/>
                <w:szCs w:val="20"/>
              </w:rPr>
              <w:t>n</w:t>
            </w:r>
            <w:r>
              <w:rPr>
                <w:sz w:val="20"/>
                <w:szCs w:val="20"/>
              </w:rPr>
              <w:t>ame of your</w:t>
            </w:r>
            <w:r w:rsidR="00E72B49" w:rsidRPr="003533B3">
              <w:rPr>
                <w:sz w:val="20"/>
                <w:szCs w:val="20"/>
              </w:rPr>
              <w:t xml:space="preserve"> Edgewood University</w:t>
            </w:r>
            <w:r w:rsidR="00E72B49" w:rsidRPr="003533B3">
              <w:rPr>
                <w:b/>
                <w:sz w:val="20"/>
                <w:szCs w:val="20"/>
              </w:rPr>
              <w:t xml:space="preserve"> faculty advisor is required in the box below. </w:t>
            </w:r>
            <w:r w:rsidR="00AD0493" w:rsidRPr="003533B3">
              <w:rPr>
                <w:b/>
                <w:sz w:val="20"/>
                <w:szCs w:val="20"/>
              </w:rPr>
              <w:t xml:space="preserve">BOTH YOU AND YOUR ADVISOR ARE REQUIRED TO “SIGN” </w:t>
            </w:r>
            <w:bookmarkStart w:id="6" w:name="_Hlk204951241"/>
            <w:r w:rsidR="00AD0493" w:rsidRPr="003533B3">
              <w:rPr>
                <w:b/>
                <w:sz w:val="20"/>
                <w:szCs w:val="20"/>
              </w:rPr>
              <w:t xml:space="preserve">THE </w:t>
            </w:r>
            <w:r w:rsidR="0060304A">
              <w:rPr>
                <w:b/>
                <w:sz w:val="20"/>
                <w:szCs w:val="20"/>
              </w:rPr>
              <w:t>QUALITY IMPROVEMENT</w:t>
            </w:r>
            <w:r w:rsidR="00AD0493" w:rsidRPr="003533B3">
              <w:rPr>
                <w:b/>
                <w:sz w:val="20"/>
                <w:szCs w:val="20"/>
              </w:rPr>
              <w:t xml:space="preserve"> PROJECT IN IRBNET. </w:t>
            </w:r>
            <w:bookmarkEnd w:id="6"/>
          </w:p>
          <w:p w14:paraId="37681A6D" w14:textId="77777777" w:rsidR="00AD0493" w:rsidRDefault="00AD0493" w:rsidP="00E72B49">
            <w:pPr>
              <w:rPr>
                <w:sz w:val="20"/>
                <w:szCs w:val="20"/>
              </w:rPr>
            </w:pPr>
          </w:p>
          <w:p w14:paraId="472DF6DB" w14:textId="5E6293FD" w:rsidR="00C705F4" w:rsidRDefault="00E72B49" w:rsidP="00E72B49">
            <w:pPr>
              <w:rPr>
                <w:b/>
                <w:sz w:val="20"/>
                <w:szCs w:val="20"/>
              </w:rPr>
            </w:pPr>
            <w:r w:rsidRPr="003533B3">
              <w:rPr>
                <w:sz w:val="20"/>
                <w:szCs w:val="20"/>
              </w:rPr>
              <w:t xml:space="preserve">In signing the research project in IRBNet, the faculty </w:t>
            </w:r>
            <w:r w:rsidR="00E82711">
              <w:rPr>
                <w:sz w:val="20"/>
                <w:szCs w:val="20"/>
              </w:rPr>
              <w:t>ad</w:t>
            </w:r>
            <w:r w:rsidRPr="003533B3">
              <w:rPr>
                <w:sz w:val="20"/>
                <w:szCs w:val="20"/>
              </w:rPr>
              <w:t>visor certifies that they have reviewed the</w:t>
            </w:r>
            <w:r w:rsidR="005D04AD">
              <w:rPr>
                <w:sz w:val="20"/>
                <w:szCs w:val="20"/>
              </w:rPr>
              <w:t xml:space="preserve"> QI Project</w:t>
            </w:r>
            <w:r w:rsidRPr="003533B3">
              <w:rPr>
                <w:sz w:val="20"/>
                <w:szCs w:val="20"/>
              </w:rPr>
              <w:t>, approved the scientific and ethical aspects of th</w:t>
            </w:r>
            <w:r w:rsidR="005D04AD">
              <w:rPr>
                <w:sz w:val="20"/>
                <w:szCs w:val="20"/>
              </w:rPr>
              <w:t>e project</w:t>
            </w:r>
            <w:r w:rsidRPr="003533B3">
              <w:rPr>
                <w:sz w:val="20"/>
                <w:szCs w:val="20"/>
              </w:rPr>
              <w:t xml:space="preserve">, and proofread this document.  The faculty </w:t>
            </w:r>
            <w:r w:rsidR="00E82711">
              <w:rPr>
                <w:sz w:val="20"/>
                <w:szCs w:val="20"/>
              </w:rPr>
              <w:t>advisor</w:t>
            </w:r>
            <w:r w:rsidRPr="003533B3">
              <w:rPr>
                <w:sz w:val="20"/>
                <w:szCs w:val="20"/>
              </w:rPr>
              <w:t xml:space="preserve"> will supervise all compliance with </w:t>
            </w:r>
            <w:r w:rsidR="00C705F4">
              <w:rPr>
                <w:sz w:val="20"/>
                <w:szCs w:val="20"/>
              </w:rPr>
              <w:t>ethical</w:t>
            </w:r>
            <w:r w:rsidRPr="003533B3">
              <w:rPr>
                <w:sz w:val="20"/>
                <w:szCs w:val="20"/>
              </w:rPr>
              <w:t xml:space="preserve"> guidelines</w:t>
            </w:r>
            <w:r w:rsidRPr="003533B3">
              <w:rPr>
                <w:b/>
                <w:sz w:val="20"/>
                <w:szCs w:val="20"/>
              </w:rPr>
              <w:t xml:space="preserve">.  </w:t>
            </w:r>
          </w:p>
          <w:p w14:paraId="1BF1F4F0" w14:textId="77777777" w:rsidR="00C705F4" w:rsidRDefault="00C705F4" w:rsidP="00E72B49">
            <w:pPr>
              <w:rPr>
                <w:b/>
                <w:i/>
                <w:sz w:val="20"/>
                <w:szCs w:val="20"/>
              </w:rPr>
            </w:pPr>
          </w:p>
          <w:p w14:paraId="4F152239" w14:textId="302865BD" w:rsidR="00E72B49" w:rsidRPr="003533B3" w:rsidRDefault="00E72B49" w:rsidP="00E72B49">
            <w:pPr>
              <w:rPr>
                <w:b/>
                <w:sz w:val="20"/>
                <w:szCs w:val="20"/>
              </w:rPr>
            </w:pPr>
            <w:r w:rsidRPr="003533B3">
              <w:rPr>
                <w:b/>
                <w:i/>
                <w:sz w:val="20"/>
                <w:szCs w:val="20"/>
              </w:rPr>
              <w:t xml:space="preserve">Make sure </w:t>
            </w:r>
            <w:r w:rsidR="00E82711" w:rsidRPr="003533B3">
              <w:rPr>
                <w:b/>
                <w:i/>
                <w:sz w:val="20"/>
                <w:szCs w:val="20"/>
              </w:rPr>
              <w:t>to share</w:t>
            </w:r>
            <w:r w:rsidRPr="003533B3">
              <w:rPr>
                <w:b/>
                <w:i/>
                <w:sz w:val="20"/>
                <w:szCs w:val="20"/>
              </w:rPr>
              <w:t xml:space="preserve"> your proposal with your Advisor, and that your Advisor has provided their signature prior to submission to IRBNet.</w:t>
            </w:r>
          </w:p>
          <w:bookmarkEnd w:id="5"/>
          <w:p w14:paraId="78CEB2DB" w14:textId="77777777" w:rsidR="00E72B49" w:rsidRPr="003533B3" w:rsidRDefault="00E72B49" w:rsidP="00E72B49">
            <w:pPr>
              <w:rPr>
                <w:sz w:val="20"/>
                <w:szCs w:val="20"/>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2917"/>
            </w:tblGrid>
            <w:tr w:rsidR="00E72B49" w:rsidRPr="003533B3" w14:paraId="51FD3472" w14:textId="77777777" w:rsidTr="00EC7E5A">
              <w:trPr>
                <w:jc w:val="center"/>
              </w:trPr>
              <w:tc>
                <w:tcPr>
                  <w:tcW w:w="7225" w:type="dxa"/>
                  <w:tcBorders>
                    <w:top w:val="nil"/>
                    <w:left w:val="nil"/>
                    <w:bottom w:val="nil"/>
                    <w:right w:val="nil"/>
                  </w:tcBorders>
                </w:tcPr>
                <w:p w14:paraId="2CB066B5" w14:textId="77777777" w:rsidR="00E72B49" w:rsidRPr="003533B3" w:rsidRDefault="00E72B49" w:rsidP="00E72B49">
                  <w:pPr>
                    <w:spacing w:line="360" w:lineRule="auto"/>
                    <w:rPr>
                      <w:rFonts w:eastAsia="MS Mincho"/>
                      <w:bCs/>
                      <w:sz w:val="20"/>
                      <w:szCs w:val="20"/>
                    </w:rPr>
                  </w:pPr>
                  <w:r w:rsidRPr="003533B3">
                    <w:rPr>
                      <w:b/>
                      <w:sz w:val="20"/>
                      <w:szCs w:val="20"/>
                    </w:rPr>
                    <w:t>Name of Faculty Project Advisor:</w:t>
                  </w:r>
                  <w:r w:rsidRPr="003533B3">
                    <w:rPr>
                      <w:sz w:val="20"/>
                      <w:szCs w:val="20"/>
                    </w:rPr>
                    <w:t xml:space="preserve"> </w:t>
                  </w:r>
                  <w:r w:rsidRPr="003533B3">
                    <w:rPr>
                      <w:sz w:val="20"/>
                      <w:szCs w:val="20"/>
                    </w:rPr>
                    <w:fldChar w:fldCharType="begin">
                      <w:ffData>
                        <w:name w:val="Text85"/>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c>
                <w:tcPr>
                  <w:tcW w:w="2917" w:type="dxa"/>
                  <w:tcBorders>
                    <w:top w:val="nil"/>
                    <w:left w:val="nil"/>
                    <w:bottom w:val="nil"/>
                    <w:right w:val="nil"/>
                  </w:tcBorders>
                </w:tcPr>
                <w:p w14:paraId="0660FE02" w14:textId="77777777" w:rsidR="00E72B49" w:rsidRPr="003533B3" w:rsidRDefault="00E72B49" w:rsidP="00E72B49">
                  <w:pPr>
                    <w:spacing w:line="360" w:lineRule="auto"/>
                    <w:rPr>
                      <w:rFonts w:eastAsia="MS Mincho"/>
                      <w:bCs/>
                      <w:sz w:val="20"/>
                      <w:szCs w:val="20"/>
                    </w:rPr>
                  </w:pPr>
                  <w:r w:rsidRPr="003533B3">
                    <w:rPr>
                      <w:b/>
                      <w:sz w:val="20"/>
                      <w:szCs w:val="20"/>
                    </w:rPr>
                    <w:t>Phone:</w:t>
                  </w:r>
                  <w:r w:rsidRPr="003533B3">
                    <w:rPr>
                      <w:sz w:val="20"/>
                      <w:szCs w:val="20"/>
                    </w:rPr>
                    <w:t xml:space="preserve"> </w:t>
                  </w:r>
                  <w:r w:rsidRPr="003533B3">
                    <w:rPr>
                      <w:sz w:val="20"/>
                      <w:szCs w:val="20"/>
                    </w:rPr>
                    <w:fldChar w:fldCharType="begin">
                      <w:ffData>
                        <w:name w:val="Text83"/>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p>
              </w:tc>
            </w:tr>
            <w:tr w:rsidR="00E72B49" w:rsidRPr="003533B3" w14:paraId="0E2DFA90" w14:textId="77777777" w:rsidTr="00541338">
              <w:trPr>
                <w:trHeight w:val="144"/>
                <w:jc w:val="center"/>
              </w:trPr>
              <w:tc>
                <w:tcPr>
                  <w:tcW w:w="7225" w:type="dxa"/>
                  <w:tcBorders>
                    <w:top w:val="nil"/>
                    <w:left w:val="nil"/>
                    <w:bottom w:val="nil"/>
                    <w:right w:val="nil"/>
                  </w:tcBorders>
                </w:tcPr>
                <w:p w14:paraId="79D1C936" w14:textId="77777777" w:rsidR="00E72B49" w:rsidRPr="003533B3" w:rsidRDefault="00E72B49" w:rsidP="00A23154">
                  <w:pPr>
                    <w:contextualSpacing/>
                    <w:rPr>
                      <w:rFonts w:eastAsia="MS Mincho"/>
                      <w:bCs/>
                      <w:sz w:val="20"/>
                      <w:szCs w:val="20"/>
                    </w:rPr>
                  </w:pPr>
                  <w:r w:rsidRPr="003533B3">
                    <w:rPr>
                      <w:b/>
                      <w:sz w:val="20"/>
                      <w:szCs w:val="20"/>
                    </w:rPr>
                    <w:t>Department/School or Affiliation:</w:t>
                  </w:r>
                  <w:r w:rsidRPr="003533B3">
                    <w:rPr>
                      <w:sz w:val="20"/>
                      <w:szCs w:val="20"/>
                    </w:rPr>
                    <w:t xml:space="preserve"> </w:t>
                  </w:r>
                  <w:bookmarkStart w:id="7" w:name="Text85"/>
                  <w:r w:rsidRPr="003533B3">
                    <w:rPr>
                      <w:sz w:val="20"/>
                      <w:szCs w:val="20"/>
                    </w:rPr>
                    <w:fldChar w:fldCharType="begin">
                      <w:ffData>
                        <w:name w:val="Text85"/>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bookmarkEnd w:id="7"/>
                </w:p>
              </w:tc>
              <w:tc>
                <w:tcPr>
                  <w:tcW w:w="2917" w:type="dxa"/>
                  <w:tcBorders>
                    <w:top w:val="nil"/>
                    <w:left w:val="nil"/>
                    <w:bottom w:val="nil"/>
                    <w:right w:val="nil"/>
                  </w:tcBorders>
                </w:tcPr>
                <w:p w14:paraId="0021079E" w14:textId="77777777" w:rsidR="00E72B49" w:rsidRPr="003533B3" w:rsidRDefault="00E72B49" w:rsidP="00A23154">
                  <w:pPr>
                    <w:contextualSpacing/>
                    <w:rPr>
                      <w:rFonts w:eastAsia="MS Mincho"/>
                      <w:bCs/>
                      <w:sz w:val="20"/>
                      <w:szCs w:val="20"/>
                    </w:rPr>
                  </w:pPr>
                  <w:r w:rsidRPr="003533B3">
                    <w:rPr>
                      <w:b/>
                      <w:sz w:val="20"/>
                      <w:szCs w:val="20"/>
                    </w:rPr>
                    <w:t>Email:</w:t>
                  </w:r>
                  <w:r w:rsidRPr="003533B3">
                    <w:rPr>
                      <w:sz w:val="20"/>
                      <w:szCs w:val="20"/>
                    </w:rPr>
                    <w:t xml:space="preserve"> </w:t>
                  </w:r>
                  <w:bookmarkStart w:id="8" w:name="Text83"/>
                  <w:r w:rsidRPr="003533B3">
                    <w:rPr>
                      <w:sz w:val="20"/>
                      <w:szCs w:val="20"/>
                    </w:rPr>
                    <w:fldChar w:fldCharType="begin">
                      <w:ffData>
                        <w:name w:val="Text83"/>
                        <w:enabled/>
                        <w:calcOnExit w:val="0"/>
                        <w:textInput/>
                      </w:ffData>
                    </w:fldChar>
                  </w:r>
                  <w:r w:rsidRPr="003533B3">
                    <w:rPr>
                      <w:sz w:val="20"/>
                      <w:szCs w:val="20"/>
                    </w:rPr>
                    <w:instrText xml:space="preserve"> FORMTEXT </w:instrText>
                  </w:r>
                  <w:r w:rsidRPr="003533B3">
                    <w:rPr>
                      <w:sz w:val="20"/>
                      <w:szCs w:val="20"/>
                    </w:rPr>
                  </w:r>
                  <w:r w:rsidRPr="003533B3">
                    <w:rPr>
                      <w:sz w:val="20"/>
                      <w:szCs w:val="20"/>
                    </w:rPr>
                    <w:fldChar w:fldCharType="separate"/>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noProof/>
                      <w:sz w:val="20"/>
                      <w:szCs w:val="20"/>
                    </w:rPr>
                    <w:t> </w:t>
                  </w:r>
                  <w:r w:rsidRPr="003533B3">
                    <w:rPr>
                      <w:sz w:val="20"/>
                      <w:szCs w:val="20"/>
                    </w:rPr>
                    <w:fldChar w:fldCharType="end"/>
                  </w:r>
                  <w:bookmarkEnd w:id="8"/>
                </w:p>
              </w:tc>
            </w:tr>
          </w:tbl>
          <w:p w14:paraId="5DC53FC9" w14:textId="77777777" w:rsidR="00784A22" w:rsidRPr="003533B3" w:rsidRDefault="00784A22" w:rsidP="00606E29">
            <w:pPr>
              <w:rPr>
                <w:b/>
                <w:sz w:val="20"/>
                <w:szCs w:val="20"/>
                <w:u w:val="single"/>
              </w:rPr>
            </w:pPr>
          </w:p>
          <w:p w14:paraId="571095C9" w14:textId="484CBB28" w:rsidR="00144C9F" w:rsidRPr="00144C9F" w:rsidRDefault="00144C9F" w:rsidP="00144C9F">
            <w:pPr>
              <w:rPr>
                <w:b/>
                <w:sz w:val="20"/>
                <w:szCs w:val="20"/>
              </w:rPr>
            </w:pPr>
            <w:r w:rsidRPr="00144C9F">
              <w:rPr>
                <w:b/>
                <w:sz w:val="20"/>
                <w:szCs w:val="20"/>
              </w:rPr>
              <w:t xml:space="preserve">My </w:t>
            </w:r>
            <w:r w:rsidR="007C0C5C">
              <w:rPr>
                <w:b/>
                <w:sz w:val="20"/>
                <w:szCs w:val="20"/>
              </w:rPr>
              <w:t xml:space="preserve">Faculty Project </w:t>
            </w:r>
            <w:r w:rsidRPr="00144C9F">
              <w:rPr>
                <w:b/>
                <w:sz w:val="20"/>
                <w:szCs w:val="20"/>
              </w:rPr>
              <w:t xml:space="preserve">Advisor has provided me with a copy of their Ethics Tutorial Completion Certificate:   </w:t>
            </w:r>
            <w:r w:rsidRPr="00144C9F">
              <w:rPr>
                <w:b/>
                <w:sz w:val="20"/>
                <w:szCs w:val="20"/>
              </w:rPr>
              <w:fldChar w:fldCharType="begin">
                <w:ffData>
                  <w:name w:val="Check185"/>
                  <w:enabled/>
                  <w:calcOnExit w:val="0"/>
                  <w:checkBox>
                    <w:sizeAuto/>
                    <w:default w:val="0"/>
                  </w:checkBox>
                </w:ffData>
              </w:fldChar>
            </w:r>
            <w:r w:rsidRPr="00144C9F">
              <w:rPr>
                <w:b/>
                <w:sz w:val="20"/>
                <w:szCs w:val="20"/>
              </w:rPr>
              <w:instrText xml:space="preserve"> FORMCHECKBOX </w:instrText>
            </w:r>
            <w:r w:rsidRPr="00144C9F">
              <w:rPr>
                <w:b/>
                <w:sz w:val="20"/>
                <w:szCs w:val="20"/>
              </w:rPr>
            </w:r>
            <w:r w:rsidRPr="00144C9F">
              <w:rPr>
                <w:b/>
                <w:sz w:val="20"/>
                <w:szCs w:val="20"/>
              </w:rPr>
              <w:fldChar w:fldCharType="separate"/>
            </w:r>
            <w:r w:rsidRPr="00144C9F">
              <w:rPr>
                <w:b/>
                <w:sz w:val="20"/>
                <w:szCs w:val="20"/>
              </w:rPr>
              <w:fldChar w:fldCharType="end"/>
            </w:r>
            <w:r w:rsidRPr="00144C9F">
              <w:rPr>
                <w:b/>
                <w:sz w:val="20"/>
                <w:szCs w:val="20"/>
              </w:rPr>
              <w:t xml:space="preserve"> Yes  </w:t>
            </w:r>
            <w:r w:rsidRPr="00144C9F">
              <w:rPr>
                <w:b/>
                <w:sz w:val="20"/>
                <w:szCs w:val="20"/>
              </w:rPr>
              <w:fldChar w:fldCharType="begin">
                <w:ffData>
                  <w:name w:val="Check185"/>
                  <w:enabled/>
                  <w:calcOnExit w:val="0"/>
                  <w:checkBox>
                    <w:sizeAuto/>
                    <w:default w:val="0"/>
                  </w:checkBox>
                </w:ffData>
              </w:fldChar>
            </w:r>
            <w:r w:rsidRPr="00144C9F">
              <w:rPr>
                <w:b/>
                <w:sz w:val="20"/>
                <w:szCs w:val="20"/>
              </w:rPr>
              <w:instrText xml:space="preserve"> FORMCHECKBOX </w:instrText>
            </w:r>
            <w:r w:rsidRPr="00144C9F">
              <w:rPr>
                <w:b/>
                <w:sz w:val="20"/>
                <w:szCs w:val="20"/>
              </w:rPr>
            </w:r>
            <w:r w:rsidRPr="00144C9F">
              <w:rPr>
                <w:b/>
                <w:sz w:val="20"/>
                <w:szCs w:val="20"/>
              </w:rPr>
              <w:fldChar w:fldCharType="separate"/>
            </w:r>
            <w:r w:rsidRPr="00144C9F">
              <w:rPr>
                <w:b/>
                <w:sz w:val="20"/>
                <w:szCs w:val="20"/>
              </w:rPr>
              <w:fldChar w:fldCharType="end"/>
            </w:r>
            <w:r w:rsidRPr="00144C9F">
              <w:rPr>
                <w:b/>
                <w:sz w:val="20"/>
                <w:szCs w:val="20"/>
              </w:rPr>
              <w:t xml:space="preserve"> No</w:t>
            </w:r>
          </w:p>
          <w:p w14:paraId="2D2B0F25" w14:textId="77777777" w:rsidR="00144C9F" w:rsidRDefault="00144C9F" w:rsidP="00784A22">
            <w:pPr>
              <w:rPr>
                <w:b/>
                <w:sz w:val="20"/>
                <w:szCs w:val="20"/>
                <w:u w:val="single"/>
              </w:rPr>
            </w:pPr>
          </w:p>
          <w:p w14:paraId="59BA58E0" w14:textId="17121E8F" w:rsidR="00784A22" w:rsidRPr="003533B3" w:rsidRDefault="00784A22" w:rsidP="00784A22">
            <w:pPr>
              <w:rPr>
                <w:b/>
                <w:bCs/>
                <w:sz w:val="20"/>
                <w:szCs w:val="20"/>
                <w:u w:val="single"/>
              </w:rPr>
            </w:pPr>
            <w:r w:rsidRPr="003533B3">
              <w:rPr>
                <w:b/>
                <w:sz w:val="20"/>
                <w:szCs w:val="20"/>
                <w:u w:val="single"/>
              </w:rPr>
              <w:t>Additional Investigators</w:t>
            </w:r>
          </w:p>
          <w:p w14:paraId="5CF061B7" w14:textId="5AA1C646" w:rsidR="00784A22" w:rsidRPr="003533B3" w:rsidRDefault="00784A22" w:rsidP="00784A22">
            <w:pPr>
              <w:rPr>
                <w:bCs/>
                <w:sz w:val="20"/>
                <w:szCs w:val="20"/>
                <w:u w:val="single"/>
              </w:rPr>
            </w:pPr>
            <w:r w:rsidRPr="003533B3">
              <w:rPr>
                <w:bCs/>
                <w:sz w:val="20"/>
                <w:szCs w:val="20"/>
              </w:rPr>
              <w:t>Provide the names, titles</w:t>
            </w:r>
            <w:r w:rsidR="00C475E6" w:rsidRPr="003533B3">
              <w:rPr>
                <w:bCs/>
                <w:sz w:val="20"/>
                <w:szCs w:val="20"/>
              </w:rPr>
              <w:t>,</w:t>
            </w:r>
            <w:r w:rsidRPr="003533B3">
              <w:rPr>
                <w:bCs/>
                <w:sz w:val="20"/>
                <w:szCs w:val="20"/>
              </w:rPr>
              <w:t xml:space="preserve"> and affiliations of all students AND advisors involved in this QI project. </w:t>
            </w:r>
            <w:r w:rsidRPr="0000738E">
              <w:rPr>
                <w:b/>
                <w:sz w:val="20"/>
                <w:szCs w:val="20"/>
              </w:rPr>
              <w:t>IRB training is required for all students and advisors.</w:t>
            </w:r>
            <w:r w:rsidRPr="003533B3">
              <w:rPr>
                <w:bCs/>
                <w:sz w:val="20"/>
                <w:szCs w:val="20"/>
              </w:rPr>
              <w:t xml:space="preserve"> If needed, Training Completion Certificates can be obtained by completing the CITI Online Tutorial. You can register and complete the tutorial at </w:t>
            </w:r>
            <w:hyperlink r:id="rId10" w:history="1">
              <w:r w:rsidRPr="003533B3">
                <w:rPr>
                  <w:rStyle w:val="Hyperlink"/>
                  <w:bCs/>
                  <w:sz w:val="20"/>
                  <w:szCs w:val="20"/>
                </w:rPr>
                <w:t>https://about.citiprogram.org/en/homepage/</w:t>
              </w:r>
            </w:hyperlink>
          </w:p>
          <w:p w14:paraId="0CE1893E" w14:textId="77777777" w:rsidR="00784A22" w:rsidRPr="003533B3" w:rsidRDefault="00784A22" w:rsidP="00784A22">
            <w:pPr>
              <w:rPr>
                <w:b/>
                <w:i/>
                <w:sz w:val="20"/>
                <w:szCs w:val="20"/>
                <w:u w:val="single"/>
              </w:rPr>
            </w:pPr>
          </w:p>
          <w:p w14:paraId="435AC83F" w14:textId="77777777" w:rsidR="00784A22" w:rsidRPr="007C1B62" w:rsidRDefault="00784A22" w:rsidP="00784A22">
            <w:pPr>
              <w:rPr>
                <w:b/>
                <w:i/>
                <w:sz w:val="20"/>
                <w:szCs w:val="20"/>
              </w:rPr>
            </w:pPr>
            <w:r w:rsidRPr="007C1B62">
              <w:rPr>
                <w:b/>
                <w:i/>
                <w:sz w:val="20"/>
                <w:szCs w:val="20"/>
              </w:rPr>
              <w:t>Make sure you have electronic signatures for all investigators included in your submission to IRBNet.</w:t>
            </w:r>
          </w:p>
          <w:p w14:paraId="0CC0DF9F" w14:textId="77777777" w:rsidR="00784A22" w:rsidRPr="003533B3" w:rsidRDefault="00784A22" w:rsidP="00784A22">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784A22" w:rsidRPr="003533B3" w14:paraId="74CC9E0E" w14:textId="77777777" w:rsidTr="00264338">
              <w:tc>
                <w:tcPr>
                  <w:tcW w:w="2754" w:type="dxa"/>
                </w:tcPr>
                <w:p w14:paraId="5E4F9C38" w14:textId="77777777" w:rsidR="00784A22" w:rsidRPr="003533B3" w:rsidRDefault="00784A22" w:rsidP="00784A22">
                  <w:pPr>
                    <w:rPr>
                      <w:b/>
                      <w:sz w:val="20"/>
                      <w:szCs w:val="20"/>
                      <w:u w:val="single"/>
                    </w:rPr>
                  </w:pPr>
                  <w:r w:rsidRPr="003533B3">
                    <w:rPr>
                      <w:b/>
                      <w:sz w:val="20"/>
                      <w:szCs w:val="20"/>
                      <w:u w:val="single"/>
                    </w:rPr>
                    <w:t>Name</w:t>
                  </w:r>
                </w:p>
              </w:tc>
              <w:tc>
                <w:tcPr>
                  <w:tcW w:w="2754" w:type="dxa"/>
                </w:tcPr>
                <w:p w14:paraId="2F28F8CC" w14:textId="77777777" w:rsidR="00784A22" w:rsidRPr="003533B3" w:rsidRDefault="00784A22" w:rsidP="00784A22">
                  <w:pPr>
                    <w:rPr>
                      <w:b/>
                      <w:sz w:val="20"/>
                      <w:szCs w:val="20"/>
                      <w:u w:val="single"/>
                    </w:rPr>
                  </w:pPr>
                  <w:r w:rsidRPr="003533B3">
                    <w:rPr>
                      <w:b/>
                      <w:sz w:val="20"/>
                      <w:szCs w:val="20"/>
                      <w:u w:val="single"/>
                    </w:rPr>
                    <w:t>Institution</w:t>
                  </w:r>
                </w:p>
              </w:tc>
              <w:tc>
                <w:tcPr>
                  <w:tcW w:w="2754" w:type="dxa"/>
                </w:tcPr>
                <w:p w14:paraId="51DD6587" w14:textId="77777777" w:rsidR="00784A22" w:rsidRPr="003533B3" w:rsidRDefault="00784A22" w:rsidP="00784A22">
                  <w:pPr>
                    <w:rPr>
                      <w:b/>
                      <w:sz w:val="20"/>
                      <w:szCs w:val="20"/>
                      <w:u w:val="single"/>
                    </w:rPr>
                  </w:pPr>
                  <w:r w:rsidRPr="003533B3">
                    <w:rPr>
                      <w:b/>
                      <w:sz w:val="20"/>
                      <w:szCs w:val="20"/>
                      <w:u w:val="single"/>
                    </w:rPr>
                    <w:t>Phone Number</w:t>
                  </w:r>
                </w:p>
              </w:tc>
              <w:tc>
                <w:tcPr>
                  <w:tcW w:w="2754" w:type="dxa"/>
                </w:tcPr>
                <w:p w14:paraId="358CC775" w14:textId="73E6D0BB" w:rsidR="00784A22" w:rsidRPr="003533B3" w:rsidRDefault="00784A22" w:rsidP="00784A22">
                  <w:pPr>
                    <w:rPr>
                      <w:b/>
                      <w:sz w:val="20"/>
                      <w:szCs w:val="20"/>
                      <w:u w:val="single"/>
                    </w:rPr>
                  </w:pPr>
                  <w:r w:rsidRPr="003533B3">
                    <w:rPr>
                      <w:b/>
                      <w:sz w:val="20"/>
                      <w:szCs w:val="20"/>
                      <w:u w:val="single"/>
                    </w:rPr>
                    <w:t>Completed Tutorial</w:t>
                  </w:r>
                </w:p>
              </w:tc>
            </w:tr>
            <w:tr w:rsidR="00784A22" w:rsidRPr="003533B3" w14:paraId="4D105EF7" w14:textId="77777777" w:rsidTr="00264338">
              <w:tc>
                <w:tcPr>
                  <w:tcW w:w="2754" w:type="dxa"/>
                </w:tcPr>
                <w:p w14:paraId="68D87505" w14:textId="77777777" w:rsidR="00784A22" w:rsidRPr="003533B3" w:rsidRDefault="00784A22" w:rsidP="00784A22">
                  <w:pPr>
                    <w:rPr>
                      <w:b/>
                      <w:sz w:val="20"/>
                      <w:szCs w:val="20"/>
                      <w:u w:val="single"/>
                    </w:rPr>
                  </w:pPr>
                </w:p>
              </w:tc>
              <w:tc>
                <w:tcPr>
                  <w:tcW w:w="2754" w:type="dxa"/>
                </w:tcPr>
                <w:p w14:paraId="530E3D6C" w14:textId="77777777" w:rsidR="00784A22" w:rsidRPr="003533B3" w:rsidRDefault="00784A22" w:rsidP="00784A22">
                  <w:pPr>
                    <w:rPr>
                      <w:b/>
                      <w:sz w:val="20"/>
                      <w:szCs w:val="20"/>
                      <w:u w:val="single"/>
                    </w:rPr>
                  </w:pPr>
                </w:p>
              </w:tc>
              <w:tc>
                <w:tcPr>
                  <w:tcW w:w="2754" w:type="dxa"/>
                </w:tcPr>
                <w:p w14:paraId="645734B2" w14:textId="77777777" w:rsidR="00784A22" w:rsidRPr="003533B3" w:rsidRDefault="00784A22" w:rsidP="00784A22">
                  <w:pPr>
                    <w:rPr>
                      <w:b/>
                      <w:sz w:val="20"/>
                      <w:szCs w:val="20"/>
                      <w:u w:val="single"/>
                    </w:rPr>
                  </w:pPr>
                </w:p>
              </w:tc>
              <w:tc>
                <w:tcPr>
                  <w:tcW w:w="2754" w:type="dxa"/>
                </w:tcPr>
                <w:p w14:paraId="008D700D" w14:textId="77777777" w:rsidR="00784A22" w:rsidRPr="003533B3" w:rsidRDefault="00784A22" w:rsidP="00784A22">
                  <w:pPr>
                    <w:rPr>
                      <w:b/>
                      <w:sz w:val="20"/>
                      <w:szCs w:val="20"/>
                      <w:u w:val="single"/>
                    </w:rPr>
                  </w:pPr>
                  <w:r w:rsidRPr="003533B3">
                    <w:rPr>
                      <w:b/>
                      <w:sz w:val="20"/>
                      <w:szCs w:val="20"/>
                      <w:u w:val="single"/>
                    </w:rPr>
                    <w:fldChar w:fldCharType="begin">
                      <w:ffData>
                        <w:name w:val="Check4"/>
                        <w:enabled/>
                        <w:calcOnExit w:val="0"/>
                        <w:checkBox>
                          <w:sizeAuto/>
                          <w:default w:val="0"/>
                        </w:checkBox>
                      </w:ffData>
                    </w:fldChar>
                  </w:r>
                  <w:r w:rsidRPr="003533B3">
                    <w:rPr>
                      <w:b/>
                      <w:sz w:val="20"/>
                      <w:szCs w:val="20"/>
                      <w:u w:val="single"/>
                    </w:rPr>
                    <w:instrText xml:space="preserve"> FORMCHECKBOX </w:instrText>
                  </w:r>
                  <w:r w:rsidRPr="003533B3">
                    <w:rPr>
                      <w:b/>
                      <w:sz w:val="20"/>
                      <w:szCs w:val="20"/>
                      <w:u w:val="single"/>
                    </w:rPr>
                  </w:r>
                  <w:r w:rsidRPr="003533B3">
                    <w:rPr>
                      <w:b/>
                      <w:sz w:val="20"/>
                      <w:szCs w:val="20"/>
                      <w:u w:val="single"/>
                    </w:rPr>
                    <w:fldChar w:fldCharType="separate"/>
                  </w:r>
                  <w:r w:rsidRPr="003533B3">
                    <w:rPr>
                      <w:b/>
                      <w:sz w:val="20"/>
                      <w:szCs w:val="20"/>
                      <w:u w:val="single"/>
                    </w:rPr>
                    <w:fldChar w:fldCharType="end"/>
                  </w:r>
                  <w:r w:rsidRPr="003533B3">
                    <w:rPr>
                      <w:b/>
                      <w:sz w:val="20"/>
                      <w:szCs w:val="20"/>
                      <w:u w:val="single"/>
                    </w:rPr>
                    <w:t xml:space="preserve"> Yes</w:t>
                  </w:r>
                </w:p>
              </w:tc>
            </w:tr>
            <w:tr w:rsidR="00784A22" w:rsidRPr="003533B3" w14:paraId="4DCBB94C" w14:textId="77777777" w:rsidTr="00264338">
              <w:tc>
                <w:tcPr>
                  <w:tcW w:w="2754" w:type="dxa"/>
                </w:tcPr>
                <w:p w14:paraId="08180513" w14:textId="77777777" w:rsidR="00784A22" w:rsidRPr="003533B3" w:rsidRDefault="00784A22" w:rsidP="00784A22">
                  <w:pPr>
                    <w:rPr>
                      <w:b/>
                      <w:sz w:val="20"/>
                      <w:szCs w:val="20"/>
                      <w:u w:val="single"/>
                    </w:rPr>
                  </w:pPr>
                </w:p>
              </w:tc>
              <w:tc>
                <w:tcPr>
                  <w:tcW w:w="2754" w:type="dxa"/>
                </w:tcPr>
                <w:p w14:paraId="1C875297" w14:textId="77777777" w:rsidR="00784A22" w:rsidRPr="003533B3" w:rsidRDefault="00784A22" w:rsidP="00784A22">
                  <w:pPr>
                    <w:rPr>
                      <w:b/>
                      <w:sz w:val="20"/>
                      <w:szCs w:val="20"/>
                      <w:u w:val="single"/>
                    </w:rPr>
                  </w:pPr>
                </w:p>
              </w:tc>
              <w:tc>
                <w:tcPr>
                  <w:tcW w:w="2754" w:type="dxa"/>
                </w:tcPr>
                <w:p w14:paraId="0E783689" w14:textId="77777777" w:rsidR="00784A22" w:rsidRPr="003533B3" w:rsidRDefault="00784A22" w:rsidP="00784A22">
                  <w:pPr>
                    <w:rPr>
                      <w:b/>
                      <w:sz w:val="20"/>
                      <w:szCs w:val="20"/>
                      <w:u w:val="single"/>
                    </w:rPr>
                  </w:pPr>
                </w:p>
              </w:tc>
              <w:tc>
                <w:tcPr>
                  <w:tcW w:w="2754" w:type="dxa"/>
                </w:tcPr>
                <w:p w14:paraId="34D0EAC8" w14:textId="77777777" w:rsidR="00784A22" w:rsidRPr="003533B3" w:rsidRDefault="00784A22" w:rsidP="00784A22">
                  <w:pPr>
                    <w:rPr>
                      <w:b/>
                      <w:sz w:val="20"/>
                      <w:szCs w:val="20"/>
                      <w:u w:val="single"/>
                    </w:rPr>
                  </w:pPr>
                  <w:r w:rsidRPr="003533B3">
                    <w:rPr>
                      <w:b/>
                      <w:sz w:val="20"/>
                      <w:szCs w:val="20"/>
                      <w:u w:val="single"/>
                    </w:rPr>
                    <w:fldChar w:fldCharType="begin">
                      <w:ffData>
                        <w:name w:val="Check4"/>
                        <w:enabled/>
                        <w:calcOnExit w:val="0"/>
                        <w:checkBox>
                          <w:sizeAuto/>
                          <w:default w:val="0"/>
                        </w:checkBox>
                      </w:ffData>
                    </w:fldChar>
                  </w:r>
                  <w:r w:rsidRPr="003533B3">
                    <w:rPr>
                      <w:b/>
                      <w:sz w:val="20"/>
                      <w:szCs w:val="20"/>
                      <w:u w:val="single"/>
                    </w:rPr>
                    <w:instrText xml:space="preserve"> FORMCHECKBOX </w:instrText>
                  </w:r>
                  <w:r w:rsidRPr="003533B3">
                    <w:rPr>
                      <w:b/>
                      <w:sz w:val="20"/>
                      <w:szCs w:val="20"/>
                      <w:u w:val="single"/>
                    </w:rPr>
                  </w:r>
                  <w:r w:rsidRPr="003533B3">
                    <w:rPr>
                      <w:b/>
                      <w:sz w:val="20"/>
                      <w:szCs w:val="20"/>
                      <w:u w:val="single"/>
                    </w:rPr>
                    <w:fldChar w:fldCharType="separate"/>
                  </w:r>
                  <w:r w:rsidRPr="003533B3">
                    <w:rPr>
                      <w:b/>
                      <w:sz w:val="20"/>
                      <w:szCs w:val="20"/>
                      <w:u w:val="single"/>
                    </w:rPr>
                    <w:fldChar w:fldCharType="end"/>
                  </w:r>
                  <w:r w:rsidRPr="003533B3">
                    <w:rPr>
                      <w:b/>
                      <w:sz w:val="20"/>
                      <w:szCs w:val="20"/>
                      <w:u w:val="single"/>
                    </w:rPr>
                    <w:t xml:space="preserve"> Yes</w:t>
                  </w:r>
                </w:p>
              </w:tc>
            </w:tr>
          </w:tbl>
          <w:p w14:paraId="1F878438" w14:textId="77777777" w:rsidR="00784A22" w:rsidRPr="003533B3" w:rsidRDefault="00784A22" w:rsidP="00606E29">
            <w:pPr>
              <w:rPr>
                <w:b/>
                <w:sz w:val="20"/>
                <w:szCs w:val="20"/>
                <w:u w:val="single"/>
              </w:rPr>
            </w:pPr>
          </w:p>
          <w:p w14:paraId="691F3589" w14:textId="77777777" w:rsidR="003533B3" w:rsidRDefault="003533B3" w:rsidP="00E477E9">
            <w:pPr>
              <w:pStyle w:val="Heading2"/>
              <w:tabs>
                <w:tab w:val="left" w:pos="447"/>
              </w:tabs>
              <w:spacing w:line="276" w:lineRule="auto"/>
              <w:ind w:left="0"/>
              <w:rPr>
                <w:spacing w:val="-2"/>
              </w:rPr>
            </w:pPr>
          </w:p>
          <w:p w14:paraId="2C928A8A" w14:textId="77777777" w:rsidR="00963BAE" w:rsidRDefault="00963BAE" w:rsidP="001D2E8C">
            <w:pPr>
              <w:contextualSpacing/>
              <w:rPr>
                <w:b/>
                <w:sz w:val="20"/>
                <w:szCs w:val="20"/>
              </w:rPr>
            </w:pPr>
          </w:p>
          <w:p w14:paraId="6A1F2DC2" w14:textId="77777777" w:rsidR="00BA5683" w:rsidRDefault="00BA5683" w:rsidP="001D2E8C">
            <w:pPr>
              <w:contextualSpacing/>
              <w:rPr>
                <w:b/>
                <w:sz w:val="20"/>
                <w:szCs w:val="20"/>
              </w:rPr>
            </w:pPr>
          </w:p>
          <w:p w14:paraId="32C203C2" w14:textId="77777777" w:rsidR="00BA5683" w:rsidRDefault="00BA5683" w:rsidP="001D2E8C">
            <w:pPr>
              <w:contextualSpacing/>
              <w:rPr>
                <w:b/>
                <w:sz w:val="20"/>
                <w:szCs w:val="20"/>
              </w:rPr>
            </w:pPr>
          </w:p>
          <w:p w14:paraId="03186C6F" w14:textId="77777777" w:rsidR="008A09D7" w:rsidRDefault="008A09D7" w:rsidP="001D2E8C">
            <w:pPr>
              <w:contextualSpacing/>
              <w:rPr>
                <w:b/>
                <w:sz w:val="20"/>
                <w:szCs w:val="20"/>
              </w:rPr>
            </w:pPr>
          </w:p>
          <w:p w14:paraId="5874417E" w14:textId="77777777" w:rsidR="008A09D7" w:rsidRDefault="008A09D7" w:rsidP="001D2E8C">
            <w:pPr>
              <w:contextualSpacing/>
              <w:rPr>
                <w:b/>
                <w:sz w:val="20"/>
                <w:szCs w:val="20"/>
              </w:rPr>
            </w:pPr>
          </w:p>
          <w:p w14:paraId="72BCA4AD" w14:textId="77777777" w:rsidR="008A09D7" w:rsidRDefault="008A09D7" w:rsidP="001D2E8C">
            <w:pPr>
              <w:contextualSpacing/>
              <w:rPr>
                <w:b/>
                <w:sz w:val="20"/>
                <w:szCs w:val="20"/>
              </w:rPr>
            </w:pPr>
          </w:p>
          <w:p w14:paraId="7691A177" w14:textId="77777777" w:rsidR="008A09D7" w:rsidDel="00884446" w:rsidRDefault="008A09D7" w:rsidP="001D2E8C">
            <w:pPr>
              <w:contextualSpacing/>
              <w:rPr>
                <w:del w:id="9" w:author="David Lambert" w:date="2025-08-06T15:34:00Z" w16du:dateUtc="2025-08-06T20:34:00Z"/>
                <w:b/>
                <w:sz w:val="20"/>
                <w:szCs w:val="20"/>
              </w:rPr>
            </w:pPr>
          </w:p>
          <w:p w14:paraId="451D52E5" w14:textId="77777777" w:rsidR="008A09D7" w:rsidDel="00884446" w:rsidRDefault="008A09D7" w:rsidP="001D2E8C">
            <w:pPr>
              <w:contextualSpacing/>
              <w:rPr>
                <w:del w:id="10" w:author="David Lambert" w:date="2025-08-06T15:34:00Z" w16du:dateUtc="2025-08-06T20:34:00Z"/>
                <w:b/>
                <w:sz w:val="20"/>
                <w:szCs w:val="20"/>
              </w:rPr>
            </w:pPr>
          </w:p>
          <w:p w14:paraId="132AA531" w14:textId="77777777" w:rsidR="008A09D7" w:rsidDel="00884446" w:rsidRDefault="008A09D7" w:rsidP="001D2E8C">
            <w:pPr>
              <w:contextualSpacing/>
              <w:rPr>
                <w:del w:id="11" w:author="David Lambert" w:date="2025-08-06T15:34:00Z" w16du:dateUtc="2025-08-06T20:34:00Z"/>
                <w:b/>
                <w:sz w:val="20"/>
                <w:szCs w:val="20"/>
              </w:rPr>
            </w:pPr>
          </w:p>
          <w:p w14:paraId="0AF4015F" w14:textId="4C6E3186" w:rsidR="008A09D7" w:rsidRPr="003533B3" w:rsidRDefault="008A09D7" w:rsidP="001D2E8C">
            <w:pPr>
              <w:contextualSpacing/>
              <w:rPr>
                <w:b/>
                <w:sz w:val="20"/>
                <w:szCs w:val="20"/>
              </w:rPr>
            </w:pPr>
          </w:p>
        </w:tc>
      </w:tr>
    </w:tbl>
    <w:p w14:paraId="3501C704" w14:textId="77777777" w:rsidR="000B74AF" w:rsidRDefault="000B74AF" w:rsidP="00CD673A">
      <w:pPr>
        <w:pStyle w:val="Heading1"/>
        <w:tabs>
          <w:tab w:val="left" w:pos="4050"/>
          <w:tab w:val="left" w:pos="11344"/>
        </w:tabs>
        <w:spacing w:before="71"/>
        <w:rPr>
          <w:color w:val="FFFFFF"/>
          <w:highlight w:val="black"/>
        </w:rPr>
      </w:pPr>
    </w:p>
    <w:p w14:paraId="44A5EB14" w14:textId="77777777" w:rsidR="00280D2F" w:rsidRDefault="00280D2F" w:rsidP="00CD673A">
      <w:pPr>
        <w:pStyle w:val="Heading1"/>
        <w:tabs>
          <w:tab w:val="left" w:pos="4050"/>
          <w:tab w:val="left" w:pos="11344"/>
        </w:tabs>
        <w:spacing w:before="71"/>
        <w:rPr>
          <w:color w:val="FFFFFF"/>
          <w:highlight w:val="black"/>
        </w:rPr>
      </w:pPr>
    </w:p>
    <w:p w14:paraId="0365BA24" w14:textId="77777777" w:rsidR="00280D2F" w:rsidRDefault="00280D2F" w:rsidP="00CD673A">
      <w:pPr>
        <w:pStyle w:val="Heading1"/>
        <w:tabs>
          <w:tab w:val="left" w:pos="4050"/>
          <w:tab w:val="left" w:pos="11344"/>
        </w:tabs>
        <w:spacing w:before="71"/>
        <w:rPr>
          <w:color w:val="FFFFFF"/>
          <w:highlight w:val="black"/>
        </w:rPr>
      </w:pPr>
    </w:p>
    <w:p w14:paraId="3AD38E47" w14:textId="2C383569" w:rsidR="00DF4948" w:rsidRDefault="00DF4948" w:rsidP="00CD673A">
      <w:pPr>
        <w:pStyle w:val="Heading1"/>
        <w:tabs>
          <w:tab w:val="left" w:pos="4050"/>
          <w:tab w:val="left" w:pos="11344"/>
        </w:tabs>
        <w:spacing w:before="71"/>
        <w:rPr>
          <w:color w:val="FFFFFF"/>
          <w:sz w:val="22"/>
          <w:szCs w:val="22"/>
        </w:rPr>
      </w:pPr>
      <w:r>
        <w:rPr>
          <w:color w:val="FFFFFF"/>
          <w:highlight w:val="black"/>
        </w:rPr>
        <w:lastRenderedPageBreak/>
        <w:tab/>
      </w:r>
      <w:r w:rsidR="00CD673A">
        <w:rPr>
          <w:color w:val="FFFFFF"/>
          <w:sz w:val="22"/>
          <w:szCs w:val="22"/>
          <w:highlight w:val="black"/>
        </w:rPr>
        <w:t>PRELIMINARY CHECKLIST</w:t>
      </w:r>
      <w:r w:rsidRPr="003533B3">
        <w:rPr>
          <w:color w:val="FFFFFF"/>
          <w:sz w:val="22"/>
          <w:szCs w:val="22"/>
          <w:highlight w:val="black"/>
        </w:rPr>
        <w:tab/>
      </w:r>
    </w:p>
    <w:p w14:paraId="3751E712" w14:textId="77777777" w:rsidR="00672BF5" w:rsidRPr="008F47CD" w:rsidRDefault="00672BF5" w:rsidP="00CD673A">
      <w:pPr>
        <w:pStyle w:val="Heading1"/>
        <w:tabs>
          <w:tab w:val="left" w:pos="4050"/>
          <w:tab w:val="left" w:pos="11344"/>
        </w:tabs>
        <w:spacing w:before="71"/>
        <w:rPr>
          <w:sz w:val="10"/>
          <w:szCs w:val="10"/>
        </w:rPr>
      </w:pPr>
    </w:p>
    <w:tbl>
      <w:tblPr>
        <w:tblW w:w="11003" w:type="dxa"/>
        <w:tblInd w:w="165" w:type="dxa"/>
        <w:tblLook w:val="01E0" w:firstRow="1" w:lastRow="1" w:firstColumn="1" w:lastColumn="1" w:noHBand="0" w:noVBand="0"/>
      </w:tblPr>
      <w:tblGrid>
        <w:gridCol w:w="9630"/>
        <w:gridCol w:w="644"/>
        <w:gridCol w:w="729"/>
      </w:tblGrid>
      <w:tr w:rsidR="00CD673A" w:rsidRPr="004A7495" w14:paraId="4051DEE2" w14:textId="77777777" w:rsidTr="00280D2F">
        <w:tc>
          <w:tcPr>
            <w:tcW w:w="9630" w:type="dxa"/>
            <w:tcBorders>
              <w:top w:val="double" w:sz="4" w:space="0" w:color="auto"/>
              <w:left w:val="double" w:sz="4" w:space="0" w:color="auto"/>
              <w:bottom w:val="double" w:sz="4" w:space="0" w:color="auto"/>
            </w:tcBorders>
          </w:tcPr>
          <w:p w14:paraId="0ED70409" w14:textId="77777777" w:rsidR="00CD673A" w:rsidRPr="004A7495" w:rsidRDefault="00CD673A" w:rsidP="00192C5A">
            <w:pPr>
              <w:pStyle w:val="ListParagraph"/>
              <w:spacing w:after="120"/>
              <w:ind w:left="0" w:firstLine="0"/>
              <w:rPr>
                <w:color w:val="000000"/>
                <w:sz w:val="20"/>
                <w:szCs w:val="20"/>
              </w:rPr>
            </w:pPr>
            <w:r w:rsidRPr="004A7495">
              <w:rPr>
                <w:b/>
                <w:color w:val="000000"/>
                <w:sz w:val="20"/>
                <w:szCs w:val="20"/>
              </w:rPr>
              <w:t>Instructions:</w:t>
            </w:r>
            <w:r w:rsidRPr="004A7495">
              <w:rPr>
                <w:color w:val="000000"/>
                <w:sz w:val="20"/>
                <w:szCs w:val="20"/>
              </w:rPr>
              <w:t xml:space="preserve"> Answer </w:t>
            </w:r>
            <w:r w:rsidRPr="004A7495">
              <w:rPr>
                <w:b/>
                <w:color w:val="000000"/>
                <w:sz w:val="20"/>
                <w:szCs w:val="20"/>
              </w:rPr>
              <w:t>YES</w:t>
            </w:r>
            <w:r w:rsidRPr="004A7495">
              <w:rPr>
                <w:color w:val="000000"/>
                <w:sz w:val="20"/>
                <w:szCs w:val="20"/>
              </w:rPr>
              <w:t xml:space="preserve"> or </w:t>
            </w:r>
            <w:r w:rsidRPr="004A7495">
              <w:rPr>
                <w:b/>
                <w:color w:val="000000"/>
                <w:sz w:val="20"/>
                <w:szCs w:val="20"/>
              </w:rPr>
              <w:t>NO</w:t>
            </w:r>
            <w:r w:rsidRPr="004A7495">
              <w:rPr>
                <w:color w:val="000000"/>
                <w:sz w:val="20"/>
                <w:szCs w:val="20"/>
              </w:rPr>
              <w:t xml:space="preserve"> to each of the following statements about QI projects.</w:t>
            </w:r>
          </w:p>
        </w:tc>
        <w:tc>
          <w:tcPr>
            <w:tcW w:w="644" w:type="dxa"/>
            <w:tcBorders>
              <w:top w:val="double" w:sz="4" w:space="0" w:color="auto"/>
              <w:bottom w:val="double" w:sz="4" w:space="0" w:color="auto"/>
            </w:tcBorders>
          </w:tcPr>
          <w:p w14:paraId="69C2792D" w14:textId="77777777" w:rsidR="00CD673A" w:rsidRPr="004A7495" w:rsidRDefault="00CD673A" w:rsidP="00192C5A">
            <w:pPr>
              <w:pStyle w:val="ListParagraph"/>
              <w:spacing w:after="120"/>
              <w:ind w:left="0" w:right="-90"/>
              <w:rPr>
                <w:b/>
                <w:color w:val="000000"/>
                <w:sz w:val="20"/>
                <w:szCs w:val="20"/>
              </w:rPr>
            </w:pPr>
            <w:r w:rsidRPr="004A7495">
              <w:rPr>
                <w:b/>
                <w:color w:val="000000"/>
                <w:sz w:val="20"/>
                <w:szCs w:val="20"/>
              </w:rPr>
              <w:t>Y</w:t>
            </w:r>
            <w:r>
              <w:rPr>
                <w:b/>
                <w:color w:val="000000"/>
                <w:sz w:val="20"/>
                <w:szCs w:val="20"/>
              </w:rPr>
              <w:t xml:space="preserve">  Yes</w:t>
            </w:r>
          </w:p>
        </w:tc>
        <w:tc>
          <w:tcPr>
            <w:tcW w:w="729" w:type="dxa"/>
            <w:tcBorders>
              <w:top w:val="double" w:sz="4" w:space="0" w:color="auto"/>
              <w:bottom w:val="double" w:sz="4" w:space="0" w:color="auto"/>
              <w:right w:val="double" w:sz="4" w:space="0" w:color="auto"/>
            </w:tcBorders>
          </w:tcPr>
          <w:p w14:paraId="64AF9E1E" w14:textId="77777777" w:rsidR="00CD673A" w:rsidRPr="004A7495" w:rsidRDefault="00CD673A" w:rsidP="00192C5A">
            <w:pPr>
              <w:pStyle w:val="ListParagraph"/>
              <w:spacing w:after="120"/>
              <w:ind w:left="0"/>
              <w:rPr>
                <w:b/>
                <w:color w:val="000000"/>
                <w:sz w:val="20"/>
                <w:szCs w:val="20"/>
              </w:rPr>
            </w:pPr>
            <w:r w:rsidRPr="004A7495">
              <w:rPr>
                <w:b/>
                <w:color w:val="000000"/>
                <w:sz w:val="20"/>
                <w:szCs w:val="20"/>
              </w:rPr>
              <w:t>N</w:t>
            </w:r>
            <w:r>
              <w:rPr>
                <w:b/>
                <w:color w:val="000000"/>
                <w:sz w:val="20"/>
                <w:szCs w:val="20"/>
              </w:rPr>
              <w:t xml:space="preserve">   No</w:t>
            </w:r>
          </w:p>
        </w:tc>
      </w:tr>
      <w:tr w:rsidR="00CD673A" w:rsidRPr="004A7495" w14:paraId="1077FB60" w14:textId="77777777" w:rsidTr="0028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tcBorders>
              <w:left w:val="double" w:sz="4" w:space="0" w:color="auto"/>
            </w:tcBorders>
          </w:tcPr>
          <w:p w14:paraId="1FE052DA" w14:textId="2EF20E1A" w:rsidR="00CD673A" w:rsidRPr="004A7495" w:rsidRDefault="00494B6D" w:rsidP="00672BF5">
            <w:pPr>
              <w:pStyle w:val="ListParagraph"/>
              <w:widowControl/>
              <w:numPr>
                <w:ilvl w:val="0"/>
                <w:numId w:val="7"/>
              </w:numPr>
              <w:autoSpaceDE/>
              <w:autoSpaceDN/>
              <w:spacing w:before="60" w:after="60"/>
              <w:ind w:left="330"/>
              <w:contextualSpacing/>
              <w:rPr>
                <w:color w:val="000000"/>
                <w:sz w:val="20"/>
                <w:szCs w:val="20"/>
              </w:rPr>
            </w:pPr>
            <w:r>
              <w:rPr>
                <w:sz w:val="20"/>
                <w:szCs w:val="20"/>
              </w:rPr>
              <w:t xml:space="preserve">The QI project has been shared with your </w:t>
            </w:r>
            <w:r w:rsidR="00F73BE2" w:rsidRPr="00F73BE2">
              <w:rPr>
                <w:sz w:val="20"/>
                <w:szCs w:val="20"/>
              </w:rPr>
              <w:t xml:space="preserve">faculty </w:t>
            </w:r>
            <w:r w:rsidR="00565339">
              <w:rPr>
                <w:sz w:val="20"/>
                <w:szCs w:val="20"/>
              </w:rPr>
              <w:t xml:space="preserve">project </w:t>
            </w:r>
            <w:r w:rsidR="00F73BE2" w:rsidRPr="00F73BE2">
              <w:rPr>
                <w:sz w:val="20"/>
                <w:szCs w:val="20"/>
              </w:rPr>
              <w:t>advisor</w:t>
            </w:r>
            <w:r w:rsidR="003D06B6">
              <w:rPr>
                <w:sz w:val="20"/>
                <w:szCs w:val="20"/>
              </w:rPr>
              <w:t xml:space="preserve"> in IRBNet, and your faculty advisor has signed </w:t>
            </w:r>
            <w:r w:rsidR="0013529D">
              <w:rPr>
                <w:sz w:val="20"/>
                <w:szCs w:val="20"/>
              </w:rPr>
              <w:t xml:space="preserve">the QI project and has provided </w:t>
            </w:r>
            <w:r w:rsidR="0013529D" w:rsidRPr="0013529D">
              <w:rPr>
                <w:sz w:val="20"/>
                <w:szCs w:val="20"/>
              </w:rPr>
              <w:t>a copy of their</w:t>
            </w:r>
            <w:r w:rsidR="00075CC4">
              <w:rPr>
                <w:sz w:val="20"/>
                <w:szCs w:val="20"/>
              </w:rPr>
              <w:t xml:space="preserve"> </w:t>
            </w:r>
            <w:r w:rsidR="001B034E">
              <w:rPr>
                <w:sz w:val="20"/>
                <w:szCs w:val="20"/>
              </w:rPr>
              <w:t xml:space="preserve">CITI </w:t>
            </w:r>
            <w:r w:rsidR="0013529D" w:rsidRPr="0013529D">
              <w:rPr>
                <w:sz w:val="20"/>
                <w:szCs w:val="20"/>
              </w:rPr>
              <w:t>Completion Certificate</w:t>
            </w:r>
            <w:r w:rsidR="00075CC4">
              <w:rPr>
                <w:sz w:val="20"/>
                <w:szCs w:val="20"/>
              </w:rPr>
              <w:t xml:space="preserve"> to upload.</w:t>
            </w:r>
          </w:p>
        </w:tc>
        <w:tc>
          <w:tcPr>
            <w:tcW w:w="644" w:type="dxa"/>
          </w:tcPr>
          <w:p w14:paraId="7BD74B5C" w14:textId="77777777" w:rsidR="00CD673A" w:rsidRPr="004A7495" w:rsidRDefault="00CD673A" w:rsidP="00192C5A">
            <w:pPr>
              <w:pStyle w:val="ListParagraph"/>
              <w:ind w:left="0"/>
              <w:jc w:val="center"/>
              <w:rPr>
                <w:color w:val="000000"/>
                <w:sz w:val="20"/>
                <w:szCs w:val="20"/>
              </w:rPr>
            </w:pPr>
            <w:r w:rsidRPr="004A7495">
              <w:rPr>
                <w:color w:val="000000"/>
                <w:sz w:val="20"/>
                <w:szCs w:val="20"/>
              </w:rPr>
              <w:fldChar w:fldCharType="begin">
                <w:ffData>
                  <w:name w:val="Check9"/>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c>
          <w:tcPr>
            <w:tcW w:w="729" w:type="dxa"/>
            <w:tcBorders>
              <w:right w:val="double" w:sz="4" w:space="0" w:color="auto"/>
            </w:tcBorders>
          </w:tcPr>
          <w:p w14:paraId="0D730448" w14:textId="77777777" w:rsidR="00CD673A" w:rsidRPr="004A7495" w:rsidRDefault="00CD673A" w:rsidP="00192C5A">
            <w:pPr>
              <w:pStyle w:val="ListParagraph"/>
              <w:ind w:left="0"/>
              <w:jc w:val="center"/>
              <w:rPr>
                <w:color w:val="000000"/>
                <w:sz w:val="20"/>
                <w:szCs w:val="20"/>
              </w:rPr>
            </w:pPr>
            <w:r w:rsidRPr="004A7495">
              <w:rPr>
                <w:color w:val="000000"/>
                <w:sz w:val="20"/>
                <w:szCs w:val="20"/>
              </w:rPr>
              <w:fldChar w:fldCharType="begin">
                <w:ffData>
                  <w:name w:val="Check10"/>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r>
      <w:tr w:rsidR="007936E5" w:rsidRPr="004A7495" w14:paraId="67661FEC" w14:textId="77777777" w:rsidTr="0028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tcBorders>
              <w:left w:val="double" w:sz="4" w:space="0" w:color="auto"/>
            </w:tcBorders>
          </w:tcPr>
          <w:p w14:paraId="65F354B6" w14:textId="043135E3" w:rsidR="007936E5" w:rsidRPr="004A7495" w:rsidRDefault="007936E5" w:rsidP="007936E5">
            <w:pPr>
              <w:pStyle w:val="ListParagraph"/>
              <w:widowControl/>
              <w:numPr>
                <w:ilvl w:val="0"/>
                <w:numId w:val="7"/>
              </w:numPr>
              <w:autoSpaceDE/>
              <w:autoSpaceDN/>
              <w:spacing w:before="60" w:after="60"/>
              <w:ind w:left="342"/>
              <w:contextualSpacing/>
              <w:rPr>
                <w:color w:val="000000"/>
                <w:sz w:val="20"/>
                <w:szCs w:val="20"/>
              </w:rPr>
            </w:pPr>
            <w:r w:rsidRPr="004A7495">
              <w:rPr>
                <w:color w:val="000000"/>
                <w:sz w:val="20"/>
                <w:szCs w:val="20"/>
              </w:rPr>
              <w:t xml:space="preserve">The </w:t>
            </w:r>
            <w:r w:rsidR="00F83BA5">
              <w:rPr>
                <w:color w:val="000000"/>
                <w:sz w:val="20"/>
                <w:szCs w:val="20"/>
              </w:rPr>
              <w:t xml:space="preserve">QI </w:t>
            </w:r>
            <w:r w:rsidRPr="004A7495">
              <w:rPr>
                <w:color w:val="000000"/>
                <w:sz w:val="20"/>
                <w:szCs w:val="20"/>
              </w:rPr>
              <w:t xml:space="preserve">project is conducted under the direction of </w:t>
            </w:r>
            <w:r w:rsidR="00786F06">
              <w:rPr>
                <w:color w:val="000000"/>
                <w:sz w:val="20"/>
                <w:szCs w:val="20"/>
              </w:rPr>
              <w:t>a</w:t>
            </w:r>
            <w:r>
              <w:rPr>
                <w:color w:val="000000"/>
                <w:sz w:val="20"/>
                <w:szCs w:val="20"/>
              </w:rPr>
              <w:t xml:space="preserve"> site </w:t>
            </w:r>
            <w:r w:rsidRPr="004A7495">
              <w:rPr>
                <w:color w:val="000000"/>
                <w:sz w:val="20"/>
                <w:szCs w:val="20"/>
              </w:rPr>
              <w:t>supervisor who has the authority to, if appropriate, impose a corrective plan based on the outcomes of the project.</w:t>
            </w:r>
            <w:r w:rsidRPr="004A7495">
              <w:rPr>
                <w:sz w:val="20"/>
                <w:szCs w:val="20"/>
              </w:rPr>
              <w:t xml:space="preserve"> </w:t>
            </w:r>
          </w:p>
        </w:tc>
        <w:tc>
          <w:tcPr>
            <w:tcW w:w="644" w:type="dxa"/>
          </w:tcPr>
          <w:p w14:paraId="4305A4DB"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7"/>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c>
          <w:tcPr>
            <w:tcW w:w="729" w:type="dxa"/>
            <w:tcBorders>
              <w:right w:val="double" w:sz="4" w:space="0" w:color="auto"/>
            </w:tcBorders>
          </w:tcPr>
          <w:p w14:paraId="4A923E20"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8"/>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r>
      <w:tr w:rsidR="007936E5" w:rsidRPr="004A7495" w14:paraId="7BD91D06" w14:textId="77777777" w:rsidTr="0028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tcBorders>
              <w:top w:val="single" w:sz="4" w:space="0" w:color="auto"/>
              <w:left w:val="double" w:sz="4" w:space="0" w:color="auto"/>
              <w:bottom w:val="single" w:sz="4" w:space="0" w:color="auto"/>
              <w:right w:val="single" w:sz="4" w:space="0" w:color="auto"/>
            </w:tcBorders>
          </w:tcPr>
          <w:p w14:paraId="53E399D1" w14:textId="77777777" w:rsidR="007936E5" w:rsidRPr="004A7495" w:rsidRDefault="007936E5" w:rsidP="007936E5">
            <w:pPr>
              <w:pStyle w:val="ListParagraph"/>
              <w:widowControl/>
              <w:numPr>
                <w:ilvl w:val="0"/>
                <w:numId w:val="7"/>
              </w:numPr>
              <w:autoSpaceDE/>
              <w:autoSpaceDN/>
              <w:spacing w:before="60" w:after="60"/>
              <w:ind w:left="342"/>
              <w:contextualSpacing/>
              <w:rPr>
                <w:color w:val="000000"/>
                <w:sz w:val="20"/>
                <w:szCs w:val="20"/>
              </w:rPr>
            </w:pPr>
            <w:r w:rsidRPr="004A7495">
              <w:rPr>
                <w:color w:val="000000"/>
                <w:sz w:val="20"/>
                <w:szCs w:val="20"/>
              </w:rPr>
              <w:t>The risk to patients/participants is no greater than what is involved in the care they are already receiving</w:t>
            </w:r>
            <w:r>
              <w:rPr>
                <w:color w:val="000000"/>
                <w:sz w:val="20"/>
                <w:szCs w:val="20"/>
              </w:rPr>
              <w:t>.</w:t>
            </w:r>
          </w:p>
        </w:tc>
        <w:tc>
          <w:tcPr>
            <w:tcW w:w="644" w:type="dxa"/>
            <w:tcBorders>
              <w:top w:val="single" w:sz="4" w:space="0" w:color="auto"/>
              <w:left w:val="single" w:sz="4" w:space="0" w:color="auto"/>
              <w:bottom w:val="single" w:sz="4" w:space="0" w:color="auto"/>
              <w:right w:val="single" w:sz="4" w:space="0" w:color="auto"/>
            </w:tcBorders>
          </w:tcPr>
          <w:p w14:paraId="5D90D525"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9"/>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c>
          <w:tcPr>
            <w:tcW w:w="729" w:type="dxa"/>
            <w:tcBorders>
              <w:top w:val="single" w:sz="4" w:space="0" w:color="auto"/>
              <w:left w:val="single" w:sz="4" w:space="0" w:color="auto"/>
              <w:bottom w:val="single" w:sz="4" w:space="0" w:color="auto"/>
              <w:right w:val="double" w:sz="4" w:space="0" w:color="auto"/>
            </w:tcBorders>
          </w:tcPr>
          <w:p w14:paraId="184DCDB3"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20"/>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r>
      <w:tr w:rsidR="007936E5" w:rsidRPr="004A7495" w14:paraId="07754567" w14:textId="77777777" w:rsidTr="0028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tcBorders>
              <w:left w:val="double" w:sz="4" w:space="0" w:color="auto"/>
            </w:tcBorders>
          </w:tcPr>
          <w:p w14:paraId="533B5694" w14:textId="0787D385" w:rsidR="007936E5" w:rsidRPr="004A7495" w:rsidRDefault="007936E5" w:rsidP="007936E5">
            <w:pPr>
              <w:pStyle w:val="ListParagraph"/>
              <w:widowControl/>
              <w:numPr>
                <w:ilvl w:val="0"/>
                <w:numId w:val="7"/>
              </w:numPr>
              <w:autoSpaceDE/>
              <w:autoSpaceDN/>
              <w:spacing w:before="60" w:after="60"/>
              <w:ind w:left="342"/>
              <w:contextualSpacing/>
              <w:rPr>
                <w:color w:val="000000"/>
                <w:sz w:val="20"/>
                <w:szCs w:val="20"/>
              </w:rPr>
            </w:pPr>
            <w:r w:rsidRPr="004A7495">
              <w:rPr>
                <w:color w:val="000000"/>
                <w:sz w:val="20"/>
                <w:szCs w:val="20"/>
              </w:rPr>
              <w:t xml:space="preserve">The project does not require access to patient or employee records beyond your scope of practice or responsibility. If records are beyond the scope, then a </w:t>
            </w:r>
            <w:r>
              <w:rPr>
                <w:color w:val="000000"/>
                <w:sz w:val="20"/>
                <w:szCs w:val="20"/>
              </w:rPr>
              <w:t xml:space="preserve">site </w:t>
            </w:r>
            <w:r w:rsidRPr="004A7495">
              <w:rPr>
                <w:color w:val="000000"/>
                <w:sz w:val="20"/>
                <w:szCs w:val="20"/>
              </w:rPr>
              <w:t>supervisor has provided documentation allowing access to the records</w:t>
            </w:r>
            <w:r w:rsidR="005E1F5B">
              <w:rPr>
                <w:color w:val="000000"/>
                <w:sz w:val="20"/>
                <w:szCs w:val="20"/>
              </w:rPr>
              <w:t xml:space="preserve"> in accordance </w:t>
            </w:r>
            <w:proofErr w:type="gramStart"/>
            <w:r w:rsidR="005E1F5B">
              <w:rPr>
                <w:color w:val="000000"/>
                <w:sz w:val="20"/>
                <w:szCs w:val="20"/>
              </w:rPr>
              <w:t>to</w:t>
            </w:r>
            <w:proofErr w:type="gramEnd"/>
            <w:r w:rsidR="005E1F5B">
              <w:rPr>
                <w:color w:val="000000"/>
                <w:sz w:val="20"/>
                <w:szCs w:val="20"/>
              </w:rPr>
              <w:t xml:space="preserve"> the site policies</w:t>
            </w:r>
            <w:r w:rsidRPr="004A7495">
              <w:rPr>
                <w:color w:val="000000"/>
                <w:sz w:val="20"/>
                <w:szCs w:val="20"/>
              </w:rPr>
              <w:t>.</w:t>
            </w:r>
          </w:p>
        </w:tc>
        <w:tc>
          <w:tcPr>
            <w:tcW w:w="644" w:type="dxa"/>
          </w:tcPr>
          <w:p w14:paraId="26755F15"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3"/>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c>
          <w:tcPr>
            <w:tcW w:w="729" w:type="dxa"/>
            <w:tcBorders>
              <w:right w:val="double" w:sz="4" w:space="0" w:color="auto"/>
            </w:tcBorders>
          </w:tcPr>
          <w:p w14:paraId="7FCD7102"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4"/>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r>
      <w:tr w:rsidR="007936E5" w:rsidRPr="004A7495" w14:paraId="5E374919" w14:textId="77777777" w:rsidTr="0028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tcBorders>
              <w:top w:val="single" w:sz="4" w:space="0" w:color="auto"/>
              <w:left w:val="double" w:sz="4" w:space="0" w:color="auto"/>
              <w:bottom w:val="single" w:sz="4" w:space="0" w:color="auto"/>
              <w:right w:val="single" w:sz="4" w:space="0" w:color="auto"/>
            </w:tcBorders>
          </w:tcPr>
          <w:p w14:paraId="38F434A5" w14:textId="0A86BEB5" w:rsidR="007936E5" w:rsidRPr="004A7495" w:rsidRDefault="007936E5" w:rsidP="007936E5">
            <w:pPr>
              <w:pStyle w:val="ListParagraph"/>
              <w:widowControl/>
              <w:numPr>
                <w:ilvl w:val="0"/>
                <w:numId w:val="7"/>
              </w:numPr>
              <w:autoSpaceDE/>
              <w:autoSpaceDN/>
              <w:spacing w:before="60" w:after="60"/>
              <w:ind w:left="342"/>
              <w:contextualSpacing/>
              <w:rPr>
                <w:color w:val="000000"/>
                <w:sz w:val="20"/>
                <w:szCs w:val="20"/>
              </w:rPr>
            </w:pPr>
            <w:r w:rsidRPr="004A7495">
              <w:rPr>
                <w:color w:val="000000"/>
                <w:sz w:val="20"/>
                <w:szCs w:val="20"/>
              </w:rPr>
              <w:t xml:space="preserve">The </w:t>
            </w:r>
            <w:r>
              <w:rPr>
                <w:color w:val="000000"/>
                <w:sz w:val="20"/>
                <w:szCs w:val="20"/>
              </w:rPr>
              <w:t>site sponsor</w:t>
            </w:r>
            <w:r w:rsidRPr="004A7495">
              <w:rPr>
                <w:color w:val="000000"/>
                <w:sz w:val="20"/>
                <w:szCs w:val="20"/>
              </w:rPr>
              <w:t xml:space="preserve"> (hospital, clinic, care group) has provided </w:t>
            </w:r>
            <w:r>
              <w:rPr>
                <w:color w:val="000000"/>
                <w:sz w:val="20"/>
                <w:szCs w:val="20"/>
              </w:rPr>
              <w:t xml:space="preserve">signed </w:t>
            </w:r>
            <w:r w:rsidRPr="004A7495">
              <w:rPr>
                <w:color w:val="000000"/>
                <w:sz w:val="20"/>
                <w:szCs w:val="20"/>
              </w:rPr>
              <w:t>documentation to</w:t>
            </w:r>
            <w:r>
              <w:rPr>
                <w:color w:val="000000"/>
                <w:sz w:val="20"/>
                <w:szCs w:val="20"/>
              </w:rPr>
              <w:t xml:space="preserve"> the</w:t>
            </w:r>
            <w:r w:rsidRPr="004A7495">
              <w:rPr>
                <w:color w:val="000000"/>
                <w:sz w:val="20"/>
                <w:szCs w:val="20"/>
              </w:rPr>
              <w:t xml:space="preserve"> IRB </w:t>
            </w:r>
            <w:r w:rsidRPr="00C2235B">
              <w:rPr>
                <w:color w:val="000000"/>
                <w:sz w:val="20"/>
                <w:szCs w:val="20"/>
              </w:rPr>
              <w:t xml:space="preserve">acknowledging </w:t>
            </w:r>
            <w:r>
              <w:rPr>
                <w:color w:val="000000"/>
                <w:sz w:val="20"/>
                <w:szCs w:val="20"/>
              </w:rPr>
              <w:t xml:space="preserve">support for </w:t>
            </w:r>
            <w:r w:rsidRPr="00C2235B">
              <w:rPr>
                <w:color w:val="000000"/>
                <w:sz w:val="20"/>
                <w:szCs w:val="20"/>
              </w:rPr>
              <w:t xml:space="preserve">the </w:t>
            </w:r>
            <w:r>
              <w:rPr>
                <w:color w:val="000000"/>
                <w:sz w:val="20"/>
                <w:szCs w:val="20"/>
              </w:rPr>
              <w:t xml:space="preserve">QI project, including providing permission for the access necessary </w:t>
            </w:r>
            <w:r w:rsidR="00BB09F6">
              <w:rPr>
                <w:color w:val="000000"/>
                <w:sz w:val="20"/>
                <w:szCs w:val="20"/>
              </w:rPr>
              <w:t xml:space="preserve">documentation </w:t>
            </w:r>
            <w:r>
              <w:rPr>
                <w:color w:val="000000"/>
                <w:sz w:val="20"/>
                <w:szCs w:val="20"/>
              </w:rPr>
              <w:t xml:space="preserve">to complete the QI project </w:t>
            </w:r>
            <w:r w:rsidRPr="004A7495">
              <w:rPr>
                <w:color w:val="000000"/>
                <w:sz w:val="20"/>
                <w:szCs w:val="20"/>
              </w:rPr>
              <w:t xml:space="preserve">(i.e., not </w:t>
            </w:r>
            <w:r>
              <w:rPr>
                <w:color w:val="000000"/>
                <w:sz w:val="20"/>
                <w:szCs w:val="20"/>
              </w:rPr>
              <w:t xml:space="preserve">independent </w:t>
            </w:r>
            <w:r w:rsidRPr="004A7495">
              <w:rPr>
                <w:color w:val="000000"/>
                <w:sz w:val="20"/>
                <w:szCs w:val="20"/>
              </w:rPr>
              <w:t xml:space="preserve">research </w:t>
            </w:r>
            <w:r>
              <w:rPr>
                <w:color w:val="000000"/>
                <w:sz w:val="20"/>
                <w:szCs w:val="20"/>
              </w:rPr>
              <w:t>reliant on</w:t>
            </w:r>
            <w:r w:rsidRPr="004A7495">
              <w:rPr>
                <w:color w:val="000000"/>
                <w:sz w:val="20"/>
                <w:szCs w:val="20"/>
              </w:rPr>
              <w:t xml:space="preserve"> the voluntary participation of colleagues, students and/or patients).</w:t>
            </w:r>
          </w:p>
        </w:tc>
        <w:tc>
          <w:tcPr>
            <w:tcW w:w="644" w:type="dxa"/>
            <w:tcBorders>
              <w:top w:val="single" w:sz="4" w:space="0" w:color="auto"/>
              <w:left w:val="single" w:sz="4" w:space="0" w:color="auto"/>
              <w:bottom w:val="single" w:sz="4" w:space="0" w:color="auto"/>
              <w:right w:val="single" w:sz="4" w:space="0" w:color="auto"/>
            </w:tcBorders>
          </w:tcPr>
          <w:p w14:paraId="0B946893"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19"/>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c>
          <w:tcPr>
            <w:tcW w:w="729" w:type="dxa"/>
            <w:tcBorders>
              <w:top w:val="single" w:sz="4" w:space="0" w:color="auto"/>
              <w:left w:val="single" w:sz="4" w:space="0" w:color="auto"/>
              <w:bottom w:val="single" w:sz="4" w:space="0" w:color="auto"/>
              <w:right w:val="double" w:sz="4" w:space="0" w:color="auto"/>
            </w:tcBorders>
          </w:tcPr>
          <w:p w14:paraId="577C7F95" w14:textId="77777777" w:rsidR="007936E5" w:rsidRPr="004A7495" w:rsidRDefault="007936E5" w:rsidP="007936E5">
            <w:pPr>
              <w:pStyle w:val="ListParagraph"/>
              <w:ind w:left="0"/>
              <w:jc w:val="center"/>
              <w:rPr>
                <w:color w:val="000000"/>
                <w:sz w:val="20"/>
                <w:szCs w:val="20"/>
              </w:rPr>
            </w:pPr>
            <w:r w:rsidRPr="004A7495">
              <w:rPr>
                <w:color w:val="000000"/>
                <w:sz w:val="20"/>
                <w:szCs w:val="20"/>
              </w:rPr>
              <w:fldChar w:fldCharType="begin">
                <w:ffData>
                  <w:name w:val="Check20"/>
                  <w:enabled/>
                  <w:calcOnExit w:val="0"/>
                  <w:checkBox>
                    <w:sizeAuto/>
                    <w:default w:val="0"/>
                  </w:checkBox>
                </w:ffData>
              </w:fldChar>
            </w:r>
            <w:r w:rsidRPr="004A7495">
              <w:rPr>
                <w:color w:val="000000"/>
                <w:sz w:val="20"/>
                <w:szCs w:val="20"/>
              </w:rPr>
              <w:instrText xml:space="preserve"> FORMCHECKBOX </w:instrText>
            </w:r>
            <w:r w:rsidRPr="004A7495">
              <w:rPr>
                <w:color w:val="000000"/>
                <w:sz w:val="20"/>
                <w:szCs w:val="20"/>
              </w:rPr>
            </w:r>
            <w:r w:rsidRPr="004A7495">
              <w:rPr>
                <w:color w:val="000000"/>
                <w:sz w:val="20"/>
                <w:szCs w:val="20"/>
              </w:rPr>
              <w:fldChar w:fldCharType="separate"/>
            </w:r>
            <w:r w:rsidRPr="004A7495">
              <w:rPr>
                <w:color w:val="000000"/>
                <w:sz w:val="20"/>
                <w:szCs w:val="20"/>
              </w:rPr>
              <w:fldChar w:fldCharType="end"/>
            </w:r>
          </w:p>
        </w:tc>
      </w:tr>
    </w:tbl>
    <w:p w14:paraId="31F84879" w14:textId="77777777" w:rsidR="002F6561" w:rsidRPr="009E19CB" w:rsidRDefault="002F6561">
      <w:pPr>
        <w:pStyle w:val="BodyText"/>
        <w:spacing w:before="22"/>
        <w:rPr>
          <w:sz w:val="12"/>
          <w:szCs w:val="12"/>
        </w:rPr>
      </w:pPr>
    </w:p>
    <w:p w14:paraId="31F8487A" w14:textId="77777777" w:rsidR="002F6561" w:rsidRPr="003533B3" w:rsidRDefault="00805C15">
      <w:pPr>
        <w:pStyle w:val="Heading1"/>
        <w:tabs>
          <w:tab w:val="left" w:pos="4322"/>
          <w:tab w:val="left" w:pos="11344"/>
        </w:tabs>
        <w:rPr>
          <w:sz w:val="22"/>
          <w:szCs w:val="22"/>
        </w:rPr>
      </w:pPr>
      <w:r>
        <w:rPr>
          <w:color w:val="FFFFFF"/>
          <w:highlight w:val="black"/>
        </w:rPr>
        <w:tab/>
      </w:r>
      <w:r w:rsidRPr="003533B3">
        <w:rPr>
          <w:color w:val="FFFFFF"/>
          <w:sz w:val="22"/>
          <w:szCs w:val="22"/>
          <w:highlight w:val="black"/>
        </w:rPr>
        <w:t>INTENT</w:t>
      </w:r>
      <w:r w:rsidRPr="003533B3">
        <w:rPr>
          <w:color w:val="FFFFFF"/>
          <w:spacing w:val="-3"/>
          <w:sz w:val="22"/>
          <w:szCs w:val="22"/>
          <w:highlight w:val="black"/>
        </w:rPr>
        <w:t xml:space="preserve"> </w:t>
      </w:r>
      <w:r w:rsidRPr="003533B3">
        <w:rPr>
          <w:color w:val="FFFFFF"/>
          <w:sz w:val="22"/>
          <w:szCs w:val="22"/>
          <w:highlight w:val="black"/>
        </w:rPr>
        <w:t>AND</w:t>
      </w:r>
      <w:r w:rsidRPr="003533B3">
        <w:rPr>
          <w:color w:val="FFFFFF"/>
          <w:spacing w:val="-3"/>
          <w:sz w:val="22"/>
          <w:szCs w:val="22"/>
          <w:highlight w:val="black"/>
        </w:rPr>
        <w:t xml:space="preserve"> </w:t>
      </w:r>
      <w:r w:rsidRPr="003533B3">
        <w:rPr>
          <w:color w:val="FFFFFF"/>
          <w:spacing w:val="-2"/>
          <w:sz w:val="22"/>
          <w:szCs w:val="22"/>
          <w:highlight w:val="black"/>
        </w:rPr>
        <w:t>PURPOSE</w:t>
      </w:r>
      <w:r w:rsidRPr="003533B3">
        <w:rPr>
          <w:color w:val="FFFFFF"/>
          <w:sz w:val="22"/>
          <w:szCs w:val="22"/>
          <w:highlight w:val="black"/>
        </w:rPr>
        <w:tab/>
      </w:r>
    </w:p>
    <w:p w14:paraId="31F8487B" w14:textId="77777777" w:rsidR="002F6561" w:rsidRDefault="00805C15">
      <w:pPr>
        <w:pStyle w:val="BodyText"/>
        <w:spacing w:before="213"/>
        <w:ind w:left="172"/>
      </w:pPr>
      <w:r>
        <w:t>What</w:t>
      </w:r>
      <w:r>
        <w:rPr>
          <w:spacing w:val="-10"/>
        </w:rPr>
        <w:t xml:space="preserve"> </w:t>
      </w:r>
      <w:r>
        <w:t>is</w:t>
      </w:r>
      <w:r>
        <w:rPr>
          <w:spacing w:val="-10"/>
        </w:rPr>
        <w:t xml:space="preserve"> </w:t>
      </w:r>
      <w:r>
        <w:t>the</w:t>
      </w:r>
      <w:r>
        <w:rPr>
          <w:spacing w:val="-10"/>
        </w:rPr>
        <w:t xml:space="preserve"> </w:t>
      </w:r>
      <w:r>
        <w:t>intent</w:t>
      </w:r>
      <w:r>
        <w:rPr>
          <w:spacing w:val="-9"/>
        </w:rPr>
        <w:t xml:space="preserve"> </w:t>
      </w:r>
      <w:r>
        <w:t>and</w:t>
      </w:r>
      <w:r>
        <w:rPr>
          <w:spacing w:val="-10"/>
        </w:rPr>
        <w:t xml:space="preserve"> </w:t>
      </w:r>
      <w:r>
        <w:t>purpose</w:t>
      </w:r>
      <w:r>
        <w:rPr>
          <w:spacing w:val="-9"/>
        </w:rPr>
        <w:t xml:space="preserve"> </w:t>
      </w:r>
      <w:r>
        <w:t>of</w:t>
      </w:r>
      <w:r>
        <w:rPr>
          <w:spacing w:val="-8"/>
        </w:rPr>
        <w:t xml:space="preserve"> </w:t>
      </w:r>
      <w:r>
        <w:t>your</w:t>
      </w:r>
      <w:r>
        <w:rPr>
          <w:spacing w:val="-8"/>
        </w:rPr>
        <w:t xml:space="preserve"> </w:t>
      </w:r>
      <w:r>
        <w:t>project?</w:t>
      </w:r>
      <w:r>
        <w:rPr>
          <w:spacing w:val="-12"/>
        </w:rPr>
        <w:t xml:space="preserve"> </w:t>
      </w:r>
      <w:r w:rsidRPr="002246F8">
        <w:rPr>
          <w:u w:val="single"/>
        </w:rPr>
        <w:t>Please</w:t>
      </w:r>
      <w:r w:rsidRPr="002246F8">
        <w:rPr>
          <w:spacing w:val="-14"/>
          <w:u w:val="single"/>
        </w:rPr>
        <w:t xml:space="preserve"> </w:t>
      </w:r>
      <w:r w:rsidRPr="002246F8">
        <w:rPr>
          <w:u w:val="single"/>
        </w:rPr>
        <w:t>check</w:t>
      </w:r>
      <w:r w:rsidRPr="002246F8">
        <w:rPr>
          <w:spacing w:val="-9"/>
          <w:u w:val="single"/>
        </w:rPr>
        <w:t xml:space="preserve"> </w:t>
      </w:r>
      <w:r w:rsidRPr="002246F8">
        <w:rPr>
          <w:u w:val="single"/>
        </w:rPr>
        <w:t>all</w:t>
      </w:r>
      <w:r w:rsidRPr="002246F8">
        <w:rPr>
          <w:spacing w:val="-10"/>
          <w:u w:val="single"/>
        </w:rPr>
        <w:t xml:space="preserve"> </w:t>
      </w:r>
      <w:r w:rsidRPr="002246F8">
        <w:rPr>
          <w:u w:val="single"/>
        </w:rPr>
        <w:t>that</w:t>
      </w:r>
      <w:r w:rsidRPr="002246F8">
        <w:rPr>
          <w:spacing w:val="-11"/>
          <w:u w:val="single"/>
        </w:rPr>
        <w:t xml:space="preserve"> </w:t>
      </w:r>
      <w:r w:rsidRPr="002246F8">
        <w:rPr>
          <w:spacing w:val="-2"/>
          <w:u w:val="single"/>
        </w:rPr>
        <w:t>apply</w:t>
      </w:r>
      <w:r>
        <w:rPr>
          <w:spacing w:val="-2"/>
        </w:rPr>
        <w:t>:</w:t>
      </w:r>
    </w:p>
    <w:p w14:paraId="31F8487C" w14:textId="76EF6145" w:rsidR="002F6561" w:rsidRPr="003C75EB" w:rsidRDefault="003C75EB" w:rsidP="002C49E2">
      <w:pPr>
        <w:tabs>
          <w:tab w:val="left" w:pos="448"/>
          <w:tab w:val="left" w:pos="463"/>
        </w:tabs>
        <w:spacing w:before="118"/>
        <w:ind w:left="443" w:right="1103" w:hanging="263"/>
        <w:rPr>
          <w:rFonts w:ascii="MS Gothic" w:hAnsi="MS Gothic"/>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00C959DE">
        <w:rPr>
          <w:sz w:val="20"/>
          <w:szCs w:val="20"/>
        </w:rPr>
        <w:tab/>
      </w:r>
      <w:r w:rsidRPr="003C75EB">
        <w:rPr>
          <w:sz w:val="20"/>
        </w:rPr>
        <w:t>To contribute</w:t>
      </w:r>
      <w:r w:rsidRPr="003C75EB">
        <w:rPr>
          <w:spacing w:val="-8"/>
          <w:sz w:val="20"/>
        </w:rPr>
        <w:t xml:space="preserve"> </w:t>
      </w:r>
      <w:r w:rsidRPr="003C75EB">
        <w:rPr>
          <w:sz w:val="20"/>
        </w:rPr>
        <w:t>to</w:t>
      </w:r>
      <w:r w:rsidRPr="003C75EB">
        <w:rPr>
          <w:spacing w:val="-11"/>
          <w:sz w:val="20"/>
        </w:rPr>
        <w:t xml:space="preserve"> </w:t>
      </w:r>
      <w:r w:rsidRPr="003C75EB">
        <w:rPr>
          <w:sz w:val="20"/>
        </w:rPr>
        <w:t>generalizable</w:t>
      </w:r>
      <w:r w:rsidRPr="003C75EB">
        <w:rPr>
          <w:spacing w:val="-8"/>
          <w:sz w:val="20"/>
        </w:rPr>
        <w:t xml:space="preserve"> </w:t>
      </w:r>
      <w:r w:rsidRPr="003C75EB">
        <w:rPr>
          <w:sz w:val="20"/>
        </w:rPr>
        <w:t>knowledge</w:t>
      </w:r>
      <w:r w:rsidRPr="003C75EB">
        <w:rPr>
          <w:spacing w:val="-8"/>
          <w:sz w:val="20"/>
        </w:rPr>
        <w:t xml:space="preserve"> </w:t>
      </w:r>
      <w:r w:rsidRPr="003C75EB">
        <w:rPr>
          <w:sz w:val="20"/>
        </w:rPr>
        <w:t>(e.g.</w:t>
      </w:r>
      <w:r w:rsidRPr="003C75EB">
        <w:rPr>
          <w:spacing w:val="-10"/>
          <w:sz w:val="20"/>
        </w:rPr>
        <w:t xml:space="preserve"> </w:t>
      </w:r>
      <w:r w:rsidRPr="003C75EB">
        <w:rPr>
          <w:sz w:val="20"/>
        </w:rPr>
        <w:t>testing</w:t>
      </w:r>
      <w:r w:rsidRPr="003C75EB">
        <w:rPr>
          <w:spacing w:val="-8"/>
          <w:sz w:val="20"/>
        </w:rPr>
        <w:t xml:space="preserve"> </w:t>
      </w:r>
      <w:r w:rsidRPr="003C75EB">
        <w:rPr>
          <w:sz w:val="20"/>
        </w:rPr>
        <w:t>a</w:t>
      </w:r>
      <w:r w:rsidRPr="003C75EB">
        <w:rPr>
          <w:spacing w:val="-8"/>
          <w:sz w:val="20"/>
        </w:rPr>
        <w:t xml:space="preserve"> </w:t>
      </w:r>
      <w:r w:rsidRPr="003C75EB">
        <w:rPr>
          <w:sz w:val="20"/>
        </w:rPr>
        <w:t>hypothesis,</w:t>
      </w:r>
      <w:r w:rsidRPr="003C75EB">
        <w:rPr>
          <w:spacing w:val="-8"/>
          <w:sz w:val="20"/>
        </w:rPr>
        <w:t xml:space="preserve"> </w:t>
      </w:r>
      <w:r w:rsidRPr="003C75EB">
        <w:rPr>
          <w:sz w:val="20"/>
        </w:rPr>
        <w:t>establish</w:t>
      </w:r>
      <w:r w:rsidRPr="003C75EB">
        <w:rPr>
          <w:spacing w:val="-8"/>
          <w:sz w:val="20"/>
        </w:rPr>
        <w:t xml:space="preserve"> </w:t>
      </w:r>
      <w:r w:rsidRPr="003C75EB">
        <w:rPr>
          <w:sz w:val="20"/>
        </w:rPr>
        <w:t>a</w:t>
      </w:r>
      <w:r w:rsidRPr="003C75EB">
        <w:rPr>
          <w:spacing w:val="-11"/>
          <w:sz w:val="20"/>
        </w:rPr>
        <w:t xml:space="preserve"> </w:t>
      </w:r>
      <w:r w:rsidRPr="003C75EB">
        <w:rPr>
          <w:sz w:val="20"/>
        </w:rPr>
        <w:t>registry</w:t>
      </w:r>
      <w:r w:rsidRPr="003C75EB">
        <w:rPr>
          <w:spacing w:val="-13"/>
          <w:sz w:val="20"/>
        </w:rPr>
        <w:t xml:space="preserve"> </w:t>
      </w:r>
      <w:r w:rsidRPr="003C75EB">
        <w:rPr>
          <w:sz w:val="20"/>
        </w:rPr>
        <w:t>or</w:t>
      </w:r>
      <w:r w:rsidRPr="003C75EB">
        <w:rPr>
          <w:spacing w:val="-7"/>
          <w:sz w:val="20"/>
        </w:rPr>
        <w:t xml:space="preserve"> </w:t>
      </w:r>
      <w:r w:rsidRPr="003C75EB">
        <w:rPr>
          <w:sz w:val="20"/>
        </w:rPr>
        <w:t>database</w:t>
      </w:r>
      <w:r w:rsidRPr="003C75EB">
        <w:rPr>
          <w:spacing w:val="-12"/>
          <w:sz w:val="20"/>
        </w:rPr>
        <w:t xml:space="preserve"> </w:t>
      </w:r>
      <w:r w:rsidRPr="003C75EB">
        <w:rPr>
          <w:sz w:val="20"/>
        </w:rPr>
        <w:t>from</w:t>
      </w:r>
      <w:r w:rsidRPr="003C75EB">
        <w:rPr>
          <w:spacing w:val="-6"/>
          <w:sz w:val="20"/>
        </w:rPr>
        <w:t xml:space="preserve"> </w:t>
      </w:r>
      <w:r w:rsidRPr="003C75EB">
        <w:rPr>
          <w:sz w:val="20"/>
        </w:rPr>
        <w:t>which</w:t>
      </w:r>
      <w:r w:rsidRPr="003C75EB">
        <w:rPr>
          <w:spacing w:val="-8"/>
          <w:sz w:val="20"/>
        </w:rPr>
        <w:t xml:space="preserve"> </w:t>
      </w:r>
      <w:r w:rsidRPr="003C75EB">
        <w:rPr>
          <w:sz w:val="20"/>
        </w:rPr>
        <w:t>a hypothesis will be tested).</w:t>
      </w:r>
    </w:p>
    <w:p w14:paraId="31F8487D" w14:textId="5AFC3D98" w:rsidR="002F6561" w:rsidRPr="003C75EB" w:rsidRDefault="003C75EB" w:rsidP="002C49E2">
      <w:pPr>
        <w:tabs>
          <w:tab w:val="left" w:pos="448"/>
          <w:tab w:val="left" w:pos="463"/>
        </w:tabs>
        <w:spacing w:before="118"/>
        <w:ind w:left="443" w:right="740" w:hanging="263"/>
        <w:rPr>
          <w:rFonts w:ascii="MS Gothic" w:hAnsi="MS Gothic"/>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3C75EB">
        <w:rPr>
          <w:sz w:val="20"/>
        </w:rPr>
        <w:t>To contribute</w:t>
      </w:r>
      <w:r w:rsidRPr="003C75EB">
        <w:rPr>
          <w:spacing w:val="-9"/>
          <w:sz w:val="20"/>
        </w:rPr>
        <w:t xml:space="preserve"> </w:t>
      </w:r>
      <w:r w:rsidRPr="003C75EB">
        <w:rPr>
          <w:sz w:val="20"/>
        </w:rPr>
        <w:t>to</w:t>
      </w:r>
      <w:r w:rsidRPr="003C75EB">
        <w:rPr>
          <w:spacing w:val="-11"/>
          <w:sz w:val="20"/>
        </w:rPr>
        <w:t xml:space="preserve"> </w:t>
      </w:r>
      <w:r w:rsidRPr="003C75EB">
        <w:rPr>
          <w:sz w:val="20"/>
        </w:rPr>
        <w:t>the</w:t>
      </w:r>
      <w:r w:rsidRPr="003C75EB">
        <w:rPr>
          <w:spacing w:val="-10"/>
          <w:sz w:val="20"/>
        </w:rPr>
        <w:t xml:space="preserve"> </w:t>
      </w:r>
      <w:r w:rsidRPr="003C75EB">
        <w:rPr>
          <w:sz w:val="20"/>
        </w:rPr>
        <w:t>knowledge</w:t>
      </w:r>
      <w:r w:rsidRPr="003C75EB">
        <w:rPr>
          <w:spacing w:val="-9"/>
          <w:sz w:val="20"/>
        </w:rPr>
        <w:t xml:space="preserve"> </w:t>
      </w:r>
      <w:r w:rsidRPr="003C75EB">
        <w:rPr>
          <w:sz w:val="20"/>
        </w:rPr>
        <w:t>base</w:t>
      </w:r>
      <w:r w:rsidRPr="003C75EB">
        <w:rPr>
          <w:spacing w:val="-9"/>
          <w:sz w:val="20"/>
        </w:rPr>
        <w:t xml:space="preserve"> </w:t>
      </w:r>
      <w:r w:rsidRPr="003C75EB">
        <w:rPr>
          <w:sz w:val="20"/>
        </w:rPr>
        <w:t>of</w:t>
      </w:r>
      <w:r w:rsidRPr="003C75EB">
        <w:rPr>
          <w:spacing w:val="-9"/>
          <w:sz w:val="20"/>
        </w:rPr>
        <w:t xml:space="preserve"> </w:t>
      </w:r>
      <w:r w:rsidRPr="003C75EB">
        <w:rPr>
          <w:sz w:val="20"/>
        </w:rPr>
        <w:t>a</w:t>
      </w:r>
      <w:r w:rsidRPr="003C75EB">
        <w:rPr>
          <w:spacing w:val="-9"/>
          <w:sz w:val="20"/>
        </w:rPr>
        <w:t xml:space="preserve"> </w:t>
      </w:r>
      <w:r w:rsidRPr="003C75EB">
        <w:rPr>
          <w:sz w:val="20"/>
        </w:rPr>
        <w:t>discipline</w:t>
      </w:r>
      <w:r w:rsidRPr="003C75EB">
        <w:rPr>
          <w:spacing w:val="-10"/>
          <w:sz w:val="20"/>
        </w:rPr>
        <w:t xml:space="preserve"> </w:t>
      </w:r>
      <w:r w:rsidRPr="003C75EB">
        <w:rPr>
          <w:sz w:val="20"/>
        </w:rPr>
        <w:t>(e.g.</w:t>
      </w:r>
      <w:r w:rsidRPr="003C75EB">
        <w:rPr>
          <w:spacing w:val="-10"/>
          <w:sz w:val="20"/>
        </w:rPr>
        <w:t xml:space="preserve"> </w:t>
      </w:r>
      <w:r w:rsidRPr="003C75EB">
        <w:rPr>
          <w:sz w:val="20"/>
        </w:rPr>
        <w:t>establish</w:t>
      </w:r>
      <w:r w:rsidRPr="003C75EB">
        <w:rPr>
          <w:spacing w:val="-11"/>
          <w:sz w:val="20"/>
        </w:rPr>
        <w:t xml:space="preserve"> </w:t>
      </w:r>
      <w:r w:rsidRPr="003C75EB">
        <w:rPr>
          <w:sz w:val="20"/>
        </w:rPr>
        <w:t>innovative</w:t>
      </w:r>
      <w:r w:rsidRPr="003C75EB">
        <w:rPr>
          <w:spacing w:val="-10"/>
          <w:sz w:val="20"/>
        </w:rPr>
        <w:t xml:space="preserve"> </w:t>
      </w:r>
      <w:r w:rsidRPr="003C75EB">
        <w:rPr>
          <w:sz w:val="20"/>
        </w:rPr>
        <w:t>clinical</w:t>
      </w:r>
      <w:r w:rsidRPr="003C75EB">
        <w:rPr>
          <w:spacing w:val="-9"/>
          <w:sz w:val="20"/>
        </w:rPr>
        <w:t xml:space="preserve"> </w:t>
      </w:r>
      <w:r w:rsidRPr="003C75EB">
        <w:rPr>
          <w:sz w:val="20"/>
        </w:rPr>
        <w:t>practice</w:t>
      </w:r>
      <w:r w:rsidRPr="003C75EB">
        <w:rPr>
          <w:spacing w:val="-11"/>
          <w:sz w:val="20"/>
        </w:rPr>
        <w:t xml:space="preserve"> </w:t>
      </w:r>
      <w:r w:rsidRPr="003C75EB">
        <w:rPr>
          <w:sz w:val="20"/>
        </w:rPr>
        <w:t>standards</w:t>
      </w:r>
      <w:r w:rsidRPr="003C75EB">
        <w:rPr>
          <w:spacing w:val="-9"/>
          <w:sz w:val="20"/>
        </w:rPr>
        <w:t xml:space="preserve"> </w:t>
      </w:r>
      <w:r w:rsidRPr="003C75EB">
        <w:rPr>
          <w:sz w:val="20"/>
        </w:rPr>
        <w:t>where</w:t>
      </w:r>
      <w:r w:rsidRPr="003C75EB">
        <w:rPr>
          <w:spacing w:val="-9"/>
          <w:sz w:val="20"/>
        </w:rPr>
        <w:t xml:space="preserve"> </w:t>
      </w:r>
      <w:r w:rsidRPr="003C75EB">
        <w:rPr>
          <w:sz w:val="20"/>
        </w:rPr>
        <w:t xml:space="preserve">existing </w:t>
      </w:r>
      <w:r w:rsidR="00C959DE">
        <w:rPr>
          <w:sz w:val="20"/>
        </w:rPr>
        <w:t xml:space="preserve">  </w:t>
      </w:r>
      <w:r w:rsidRPr="003C75EB">
        <w:rPr>
          <w:sz w:val="20"/>
        </w:rPr>
        <w:t>ones need updating).</w:t>
      </w:r>
    </w:p>
    <w:p w14:paraId="31F8487E" w14:textId="723C9EEC" w:rsidR="002F6561" w:rsidRPr="003C75EB" w:rsidRDefault="003C75EB" w:rsidP="00AA1D46">
      <w:pPr>
        <w:tabs>
          <w:tab w:val="left" w:pos="540"/>
        </w:tabs>
        <w:spacing w:before="123"/>
        <w:ind w:left="443" w:right="553" w:hanging="250"/>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3C75EB">
        <w:rPr>
          <w:sz w:val="20"/>
        </w:rPr>
        <w:t>To</w:t>
      </w:r>
      <w:r w:rsidRPr="003C75EB">
        <w:rPr>
          <w:spacing w:val="-11"/>
          <w:sz w:val="20"/>
        </w:rPr>
        <w:t xml:space="preserve"> </w:t>
      </w:r>
      <w:r w:rsidRPr="003C75EB">
        <w:rPr>
          <w:sz w:val="20"/>
        </w:rPr>
        <w:t>improve</w:t>
      </w:r>
      <w:r w:rsidRPr="003C75EB">
        <w:rPr>
          <w:spacing w:val="-10"/>
          <w:sz w:val="20"/>
        </w:rPr>
        <w:t xml:space="preserve"> </w:t>
      </w:r>
      <w:r w:rsidRPr="003C75EB">
        <w:rPr>
          <w:sz w:val="20"/>
        </w:rPr>
        <w:t>the</w:t>
      </w:r>
      <w:r w:rsidRPr="003C75EB">
        <w:rPr>
          <w:spacing w:val="-10"/>
          <w:sz w:val="20"/>
        </w:rPr>
        <w:t xml:space="preserve"> </w:t>
      </w:r>
      <w:r w:rsidRPr="003C75EB">
        <w:rPr>
          <w:sz w:val="20"/>
        </w:rPr>
        <w:t>process/delivery</w:t>
      </w:r>
      <w:r w:rsidRPr="003C75EB">
        <w:rPr>
          <w:spacing w:val="-14"/>
          <w:sz w:val="20"/>
        </w:rPr>
        <w:t xml:space="preserve"> </w:t>
      </w:r>
      <w:r w:rsidRPr="003C75EB">
        <w:rPr>
          <w:sz w:val="20"/>
        </w:rPr>
        <w:t>of</w:t>
      </w:r>
      <w:r w:rsidRPr="003C75EB">
        <w:rPr>
          <w:spacing w:val="-10"/>
          <w:sz w:val="20"/>
        </w:rPr>
        <w:t xml:space="preserve"> </w:t>
      </w:r>
      <w:r w:rsidRPr="003C75EB">
        <w:rPr>
          <w:sz w:val="20"/>
        </w:rPr>
        <w:t>care</w:t>
      </w:r>
      <w:r w:rsidRPr="003C75EB">
        <w:rPr>
          <w:spacing w:val="-10"/>
          <w:sz w:val="20"/>
        </w:rPr>
        <w:t xml:space="preserve"> </w:t>
      </w:r>
      <w:r w:rsidR="00F77E4D" w:rsidRPr="004A7495">
        <w:rPr>
          <w:color w:val="000000"/>
          <w:sz w:val="20"/>
          <w:szCs w:val="20"/>
        </w:rPr>
        <w:t>within a specific health care setting</w:t>
      </w:r>
      <w:r w:rsidR="00F77E4D" w:rsidRPr="003C75EB">
        <w:rPr>
          <w:sz w:val="20"/>
        </w:rPr>
        <w:t xml:space="preserve"> </w:t>
      </w:r>
      <w:r w:rsidRPr="003C75EB">
        <w:rPr>
          <w:sz w:val="20"/>
        </w:rPr>
        <w:t>while</w:t>
      </w:r>
      <w:r w:rsidRPr="003C75EB">
        <w:rPr>
          <w:spacing w:val="-10"/>
          <w:sz w:val="20"/>
        </w:rPr>
        <w:t xml:space="preserve"> </w:t>
      </w:r>
      <w:r w:rsidRPr="003C75EB">
        <w:rPr>
          <w:sz w:val="20"/>
        </w:rPr>
        <w:t>decreasing</w:t>
      </w:r>
      <w:r w:rsidRPr="003C75EB">
        <w:rPr>
          <w:spacing w:val="-10"/>
          <w:sz w:val="20"/>
        </w:rPr>
        <w:t xml:space="preserve"> </w:t>
      </w:r>
      <w:r w:rsidRPr="003C75EB">
        <w:rPr>
          <w:sz w:val="20"/>
        </w:rPr>
        <w:t>inefficiency</w:t>
      </w:r>
      <w:r w:rsidRPr="003C75EB">
        <w:rPr>
          <w:spacing w:val="-14"/>
          <w:sz w:val="20"/>
        </w:rPr>
        <w:t xml:space="preserve"> </w:t>
      </w:r>
      <w:r w:rsidRPr="003C75EB">
        <w:rPr>
          <w:sz w:val="20"/>
        </w:rPr>
        <w:t>(e.g.</w:t>
      </w:r>
      <w:r w:rsidRPr="003C75EB">
        <w:rPr>
          <w:spacing w:val="-11"/>
          <w:sz w:val="20"/>
        </w:rPr>
        <w:t xml:space="preserve"> </w:t>
      </w:r>
      <w:r w:rsidRPr="003C75EB">
        <w:rPr>
          <w:sz w:val="20"/>
        </w:rPr>
        <w:t>measure</w:t>
      </w:r>
      <w:r w:rsidRPr="003C75EB">
        <w:rPr>
          <w:spacing w:val="-10"/>
          <w:sz w:val="20"/>
        </w:rPr>
        <w:t xml:space="preserve"> </w:t>
      </w:r>
      <w:r w:rsidRPr="003C75EB">
        <w:rPr>
          <w:sz w:val="20"/>
        </w:rPr>
        <w:t>variation</w:t>
      </w:r>
      <w:r w:rsidRPr="003C75EB">
        <w:rPr>
          <w:spacing w:val="-12"/>
          <w:sz w:val="20"/>
        </w:rPr>
        <w:t xml:space="preserve"> </w:t>
      </w:r>
      <w:r w:rsidRPr="003C75EB">
        <w:rPr>
          <w:sz w:val="20"/>
        </w:rPr>
        <w:t>from</w:t>
      </w:r>
      <w:r w:rsidRPr="003C75EB">
        <w:rPr>
          <w:spacing w:val="-8"/>
          <w:sz w:val="20"/>
        </w:rPr>
        <w:t xml:space="preserve"> </w:t>
      </w:r>
      <w:r w:rsidRPr="003C75EB">
        <w:rPr>
          <w:sz w:val="20"/>
        </w:rPr>
        <w:t>or</w:t>
      </w:r>
      <w:r w:rsidRPr="003C75EB">
        <w:rPr>
          <w:spacing w:val="-9"/>
          <w:sz w:val="20"/>
        </w:rPr>
        <w:t xml:space="preserve"> </w:t>
      </w:r>
      <w:r w:rsidRPr="003C75EB">
        <w:rPr>
          <w:sz w:val="20"/>
        </w:rPr>
        <w:t>improve</w:t>
      </w:r>
      <w:r w:rsidRPr="003C75EB">
        <w:rPr>
          <w:spacing w:val="-10"/>
          <w:sz w:val="20"/>
        </w:rPr>
        <w:t xml:space="preserve"> </w:t>
      </w:r>
      <w:r w:rsidRPr="003C75EB">
        <w:rPr>
          <w:sz w:val="20"/>
        </w:rPr>
        <w:t>adherence</w:t>
      </w:r>
      <w:r w:rsidR="002C49E2">
        <w:rPr>
          <w:sz w:val="20"/>
        </w:rPr>
        <w:t xml:space="preserve"> </w:t>
      </w:r>
      <w:r w:rsidRPr="003C75EB">
        <w:rPr>
          <w:sz w:val="20"/>
        </w:rPr>
        <w:t>with standard practice,</w:t>
      </w:r>
      <w:r w:rsidRPr="003C75EB">
        <w:rPr>
          <w:spacing w:val="-2"/>
          <w:sz w:val="20"/>
        </w:rPr>
        <w:t xml:space="preserve"> </w:t>
      </w:r>
      <w:r w:rsidRPr="003C75EB">
        <w:rPr>
          <w:sz w:val="20"/>
        </w:rPr>
        <w:t>measure</w:t>
      </w:r>
      <w:r w:rsidRPr="003C75EB">
        <w:rPr>
          <w:spacing w:val="-3"/>
          <w:sz w:val="20"/>
        </w:rPr>
        <w:t xml:space="preserve"> </w:t>
      </w:r>
      <w:r w:rsidRPr="003C75EB">
        <w:rPr>
          <w:sz w:val="20"/>
        </w:rPr>
        <w:t>satisfaction with</w:t>
      </w:r>
      <w:r w:rsidRPr="003C75EB">
        <w:rPr>
          <w:spacing w:val="-3"/>
          <w:sz w:val="20"/>
        </w:rPr>
        <w:t xml:space="preserve"> </w:t>
      </w:r>
      <w:r w:rsidRPr="003C75EB">
        <w:rPr>
          <w:sz w:val="20"/>
        </w:rPr>
        <w:t>standard practice,</w:t>
      </w:r>
      <w:r w:rsidRPr="003C75EB">
        <w:rPr>
          <w:spacing w:val="-2"/>
          <w:sz w:val="20"/>
        </w:rPr>
        <w:t xml:space="preserve"> </w:t>
      </w:r>
      <w:r w:rsidRPr="003C75EB">
        <w:rPr>
          <w:sz w:val="20"/>
        </w:rPr>
        <w:t>compare a program/process</w:t>
      </w:r>
      <w:r w:rsidRPr="003C75EB">
        <w:rPr>
          <w:spacing w:val="-1"/>
          <w:sz w:val="20"/>
        </w:rPr>
        <w:t xml:space="preserve"> </w:t>
      </w:r>
      <w:r w:rsidRPr="003C75EB">
        <w:rPr>
          <w:sz w:val="20"/>
        </w:rPr>
        <w:t>system with an established set of standards).</w:t>
      </w:r>
    </w:p>
    <w:p w14:paraId="31F8487F" w14:textId="75BC7088" w:rsidR="002F6561" w:rsidRPr="003C75EB" w:rsidRDefault="003C75EB" w:rsidP="00AA1D46">
      <w:pPr>
        <w:tabs>
          <w:tab w:val="left" w:pos="433"/>
          <w:tab w:val="left" w:pos="11014"/>
        </w:tabs>
        <w:spacing w:before="118"/>
        <w:ind w:left="180"/>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3C75EB">
        <w:rPr>
          <w:sz w:val="20"/>
        </w:rPr>
        <w:t>Other:</w:t>
      </w:r>
      <w:r w:rsidRPr="003C75EB">
        <w:rPr>
          <w:spacing w:val="51"/>
          <w:sz w:val="20"/>
        </w:rPr>
        <w:t xml:space="preserve"> </w:t>
      </w:r>
      <w:r w:rsidR="002246F8" w:rsidRPr="003533B3">
        <w:rPr>
          <w:rFonts w:eastAsia="Arial Unicode MS"/>
          <w:sz w:val="20"/>
          <w:szCs w:val="20"/>
        </w:rPr>
        <w:fldChar w:fldCharType="begin">
          <w:ffData>
            <w:name w:val="Text82"/>
            <w:enabled/>
            <w:calcOnExit w:val="0"/>
            <w:textInput/>
          </w:ffData>
        </w:fldChar>
      </w:r>
      <w:r w:rsidR="002246F8" w:rsidRPr="003533B3">
        <w:rPr>
          <w:rFonts w:eastAsia="Arial Unicode MS"/>
          <w:sz w:val="20"/>
          <w:szCs w:val="20"/>
        </w:rPr>
        <w:instrText xml:space="preserve"> FORMTEXT </w:instrText>
      </w:r>
      <w:r w:rsidR="002246F8" w:rsidRPr="003533B3">
        <w:rPr>
          <w:rFonts w:eastAsia="Arial Unicode MS"/>
          <w:sz w:val="20"/>
          <w:szCs w:val="20"/>
        </w:rPr>
      </w:r>
      <w:r w:rsidR="002246F8" w:rsidRPr="003533B3">
        <w:rPr>
          <w:rFonts w:eastAsia="Arial Unicode MS"/>
          <w:sz w:val="20"/>
          <w:szCs w:val="20"/>
        </w:rPr>
        <w:fldChar w:fldCharType="separate"/>
      </w:r>
      <w:r w:rsidR="002246F8" w:rsidRPr="003533B3">
        <w:rPr>
          <w:rFonts w:eastAsia="Arial Unicode MS"/>
          <w:sz w:val="20"/>
          <w:szCs w:val="20"/>
        </w:rPr>
        <w:t> </w:t>
      </w:r>
      <w:r w:rsidR="002246F8" w:rsidRPr="003533B3">
        <w:rPr>
          <w:rFonts w:eastAsia="Arial Unicode MS"/>
          <w:sz w:val="20"/>
          <w:szCs w:val="20"/>
        </w:rPr>
        <w:t> </w:t>
      </w:r>
      <w:r w:rsidR="002246F8" w:rsidRPr="003533B3">
        <w:rPr>
          <w:rFonts w:eastAsia="Arial Unicode MS"/>
          <w:sz w:val="20"/>
          <w:szCs w:val="20"/>
        </w:rPr>
        <w:t> </w:t>
      </w:r>
      <w:r w:rsidR="002246F8" w:rsidRPr="003533B3">
        <w:rPr>
          <w:rFonts w:eastAsia="Arial Unicode MS"/>
          <w:sz w:val="20"/>
          <w:szCs w:val="20"/>
        </w:rPr>
        <w:t> </w:t>
      </w:r>
      <w:r w:rsidR="002246F8" w:rsidRPr="003533B3">
        <w:rPr>
          <w:rFonts w:eastAsia="Arial Unicode MS"/>
          <w:sz w:val="20"/>
          <w:szCs w:val="20"/>
        </w:rPr>
        <w:t> </w:t>
      </w:r>
      <w:r w:rsidR="002246F8" w:rsidRPr="003533B3">
        <w:rPr>
          <w:rFonts w:eastAsia="Arial Unicode MS"/>
          <w:sz w:val="20"/>
          <w:szCs w:val="20"/>
        </w:rPr>
        <w:fldChar w:fldCharType="end"/>
      </w:r>
    </w:p>
    <w:p w14:paraId="31F84880" w14:textId="77777777" w:rsidR="002F6561" w:rsidRDefault="00805C15">
      <w:pPr>
        <w:spacing w:before="239" w:line="242" w:lineRule="auto"/>
        <w:ind w:left="172" w:right="605" w:hanging="1"/>
        <w:rPr>
          <w:sz w:val="20"/>
        </w:rPr>
      </w:pPr>
      <w:r>
        <w:rPr>
          <w:sz w:val="20"/>
        </w:rPr>
        <w:t>Please</w:t>
      </w:r>
      <w:r>
        <w:rPr>
          <w:spacing w:val="-6"/>
          <w:sz w:val="20"/>
        </w:rPr>
        <w:t xml:space="preserve"> </w:t>
      </w:r>
      <w:r>
        <w:rPr>
          <w:sz w:val="20"/>
        </w:rPr>
        <w:t>provide</w:t>
      </w:r>
      <w:r>
        <w:rPr>
          <w:spacing w:val="-6"/>
          <w:sz w:val="20"/>
        </w:rPr>
        <w:t xml:space="preserve"> </w:t>
      </w:r>
      <w:r>
        <w:rPr>
          <w:rFonts w:ascii="Calibri"/>
        </w:rPr>
        <w:t>a</w:t>
      </w:r>
      <w:r>
        <w:rPr>
          <w:rFonts w:ascii="Calibri"/>
          <w:spacing w:val="-7"/>
        </w:rPr>
        <w:t xml:space="preserve"> </w:t>
      </w:r>
      <w:r>
        <w:rPr>
          <w:rFonts w:ascii="Calibri"/>
          <w:b/>
        </w:rPr>
        <w:t>brief</w:t>
      </w:r>
      <w:r>
        <w:rPr>
          <w:rFonts w:ascii="Calibri"/>
          <w:b/>
          <w:spacing w:val="-7"/>
        </w:rPr>
        <w:t xml:space="preserve"> </w:t>
      </w:r>
      <w:r>
        <w:rPr>
          <w:rFonts w:ascii="Calibri"/>
        </w:rPr>
        <w:t>statement,</w:t>
      </w:r>
      <w:r>
        <w:rPr>
          <w:rFonts w:ascii="Calibri"/>
          <w:spacing w:val="-7"/>
        </w:rPr>
        <w:t xml:space="preserve"> </w:t>
      </w:r>
      <w:r>
        <w:rPr>
          <w:rFonts w:ascii="Calibri"/>
        </w:rPr>
        <w:t>in</w:t>
      </w:r>
      <w:r>
        <w:rPr>
          <w:rFonts w:ascii="Calibri"/>
          <w:spacing w:val="-7"/>
        </w:rPr>
        <w:t xml:space="preserve"> </w:t>
      </w:r>
      <w:r>
        <w:rPr>
          <w:rFonts w:ascii="Calibri"/>
        </w:rPr>
        <w:t>lay</w:t>
      </w:r>
      <w:r>
        <w:rPr>
          <w:rFonts w:ascii="Calibri"/>
          <w:spacing w:val="-7"/>
        </w:rPr>
        <w:t xml:space="preserve"> </w:t>
      </w:r>
      <w:r>
        <w:rPr>
          <w:rFonts w:ascii="Calibri"/>
        </w:rPr>
        <w:t>terminology,</w:t>
      </w:r>
      <w:r>
        <w:rPr>
          <w:rFonts w:ascii="Calibri"/>
          <w:spacing w:val="-8"/>
        </w:rPr>
        <w:t xml:space="preserve"> </w:t>
      </w:r>
      <w:r>
        <w:rPr>
          <w:rFonts w:ascii="Calibri"/>
        </w:rPr>
        <w:t>outlining</w:t>
      </w:r>
      <w:r>
        <w:rPr>
          <w:rFonts w:ascii="Calibri"/>
          <w:spacing w:val="-7"/>
        </w:rPr>
        <w:t xml:space="preserve"> </w:t>
      </w:r>
      <w:r>
        <w:rPr>
          <w:rFonts w:ascii="Calibri"/>
        </w:rPr>
        <w:t>the</w:t>
      </w:r>
      <w:r>
        <w:rPr>
          <w:rFonts w:ascii="Calibri"/>
          <w:spacing w:val="-8"/>
        </w:rPr>
        <w:t xml:space="preserve"> </w:t>
      </w:r>
      <w:r>
        <w:rPr>
          <w:rFonts w:ascii="Calibri"/>
        </w:rPr>
        <w:t>intent</w:t>
      </w:r>
      <w:r>
        <w:rPr>
          <w:rFonts w:ascii="Calibri"/>
          <w:spacing w:val="-8"/>
        </w:rPr>
        <w:t xml:space="preserve"> </w:t>
      </w:r>
      <w:r>
        <w:rPr>
          <w:rFonts w:ascii="Calibri"/>
        </w:rPr>
        <w:t>and</w:t>
      </w:r>
      <w:r>
        <w:rPr>
          <w:rFonts w:ascii="Calibri"/>
          <w:spacing w:val="-9"/>
        </w:rPr>
        <w:t xml:space="preserve"> </w:t>
      </w:r>
      <w:r>
        <w:rPr>
          <w:rFonts w:ascii="Calibri"/>
        </w:rPr>
        <w:t>purpose</w:t>
      </w:r>
      <w:r>
        <w:rPr>
          <w:rFonts w:ascii="Calibri"/>
          <w:spacing w:val="-8"/>
        </w:rPr>
        <w:t xml:space="preserve"> </w:t>
      </w:r>
      <w:r>
        <w:rPr>
          <w:rFonts w:ascii="Calibri"/>
        </w:rPr>
        <w:t>of</w:t>
      </w:r>
      <w:r>
        <w:rPr>
          <w:rFonts w:ascii="Calibri"/>
          <w:spacing w:val="-7"/>
        </w:rPr>
        <w:t xml:space="preserve"> </w:t>
      </w:r>
      <w:r>
        <w:rPr>
          <w:rFonts w:ascii="Calibri"/>
        </w:rPr>
        <w:t>this</w:t>
      </w:r>
      <w:r>
        <w:rPr>
          <w:rFonts w:ascii="Calibri"/>
          <w:spacing w:val="-7"/>
        </w:rPr>
        <w:t xml:space="preserve"> </w:t>
      </w:r>
      <w:r>
        <w:rPr>
          <w:rFonts w:ascii="Calibri"/>
        </w:rPr>
        <w:t>project</w:t>
      </w:r>
      <w:r>
        <w:rPr>
          <w:rFonts w:ascii="Calibri"/>
          <w:spacing w:val="-2"/>
        </w:rPr>
        <w:t xml:space="preserve"> </w:t>
      </w:r>
      <w:r>
        <w:rPr>
          <w:sz w:val="20"/>
        </w:rPr>
        <w:t>(i.e.</w:t>
      </w:r>
      <w:r>
        <w:rPr>
          <w:spacing w:val="-6"/>
          <w:sz w:val="20"/>
        </w:rPr>
        <w:t xml:space="preserve"> </w:t>
      </w:r>
      <w:r>
        <w:rPr>
          <w:sz w:val="20"/>
        </w:rPr>
        <w:t>what</w:t>
      </w:r>
      <w:r>
        <w:rPr>
          <w:spacing w:val="-8"/>
          <w:sz w:val="20"/>
        </w:rPr>
        <w:t xml:space="preserve"> </w:t>
      </w:r>
      <w:r>
        <w:rPr>
          <w:sz w:val="20"/>
        </w:rPr>
        <w:t>are</w:t>
      </w:r>
      <w:r>
        <w:rPr>
          <w:spacing w:val="-9"/>
          <w:sz w:val="20"/>
        </w:rPr>
        <w:t xml:space="preserve"> </w:t>
      </w:r>
      <w:r>
        <w:rPr>
          <w:sz w:val="20"/>
        </w:rPr>
        <w:t>the goals and objectives of the project?):</w:t>
      </w:r>
    </w:p>
    <w:p w14:paraId="28938AE1" w14:textId="77777777" w:rsidR="00350D5B" w:rsidRPr="00562C81" w:rsidRDefault="00350D5B" w:rsidP="00350D5B">
      <w:pPr>
        <w:contextualSpacing/>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350D5B" w:rsidRPr="00694710" w14:paraId="2690A99F" w14:textId="77777777" w:rsidTr="00264338">
        <w:tc>
          <w:tcPr>
            <w:tcW w:w="11016" w:type="dxa"/>
          </w:tcPr>
          <w:p w14:paraId="3F43AC3C" w14:textId="77777777" w:rsidR="00350D5B" w:rsidRPr="00694710" w:rsidRDefault="00350D5B" w:rsidP="00264338">
            <w:pPr>
              <w:pStyle w:val="Heading4"/>
              <w:spacing w:before="0"/>
              <w:contextualSpacing/>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6281ED15" w14:textId="77777777" w:rsidR="00350D5B" w:rsidRDefault="00350D5B" w:rsidP="00264338">
            <w:pPr>
              <w:contextualSpacing/>
            </w:pPr>
          </w:p>
          <w:p w14:paraId="260846CB" w14:textId="77777777" w:rsidR="005F5CFE" w:rsidRPr="00694710" w:rsidRDefault="005F5CFE" w:rsidP="00264338">
            <w:pPr>
              <w:contextualSpacing/>
            </w:pPr>
          </w:p>
        </w:tc>
      </w:tr>
    </w:tbl>
    <w:p w14:paraId="0243CC9E" w14:textId="77777777" w:rsidR="00672BF5" w:rsidRPr="00562C81" w:rsidRDefault="00672BF5">
      <w:pPr>
        <w:pStyle w:val="BodyText"/>
        <w:rPr>
          <w:sz w:val="16"/>
          <w:szCs w:val="16"/>
        </w:rPr>
      </w:pPr>
    </w:p>
    <w:p w14:paraId="5F6C2B94" w14:textId="7CA119DB" w:rsidR="00E82711" w:rsidRPr="003533B3" w:rsidRDefault="00E82711" w:rsidP="00E82711">
      <w:pPr>
        <w:pStyle w:val="Heading1"/>
        <w:tabs>
          <w:tab w:val="left" w:pos="4770"/>
          <w:tab w:val="left" w:pos="11344"/>
        </w:tabs>
        <w:spacing w:before="71"/>
        <w:rPr>
          <w:sz w:val="22"/>
          <w:szCs w:val="22"/>
        </w:rPr>
      </w:pPr>
      <w:r>
        <w:rPr>
          <w:color w:val="FFFFFF"/>
          <w:highlight w:val="black"/>
        </w:rPr>
        <w:tab/>
      </w:r>
      <w:r w:rsidRPr="003533B3">
        <w:rPr>
          <w:color w:val="FFFFFF"/>
          <w:spacing w:val="-2"/>
          <w:sz w:val="22"/>
          <w:szCs w:val="22"/>
          <w:highlight w:val="black"/>
        </w:rPr>
        <w:t>METHODS</w:t>
      </w:r>
      <w:r w:rsidRPr="003533B3">
        <w:rPr>
          <w:color w:val="FFFFFF"/>
          <w:sz w:val="22"/>
          <w:szCs w:val="22"/>
          <w:highlight w:val="black"/>
        </w:rPr>
        <w:tab/>
      </w:r>
    </w:p>
    <w:p w14:paraId="53D0C300" w14:textId="77777777" w:rsidR="00E82711" w:rsidRDefault="00E82711" w:rsidP="00E82711">
      <w:pPr>
        <w:pStyle w:val="BodyText"/>
        <w:spacing w:before="21"/>
        <w:rPr>
          <w:b/>
        </w:rPr>
      </w:pPr>
    </w:p>
    <w:p w14:paraId="0AD5C8F8" w14:textId="515B8988" w:rsidR="00E82711" w:rsidRPr="006F473C" w:rsidRDefault="00E07505" w:rsidP="005A6BA0">
      <w:pPr>
        <w:pStyle w:val="BodyText"/>
        <w:ind w:left="172" w:right="605"/>
      </w:pPr>
      <w:r w:rsidRPr="006F473C">
        <w:t xml:space="preserve">Describe in detail </w:t>
      </w:r>
      <w:r w:rsidR="00E82711" w:rsidRPr="006F473C">
        <w:t>the</w:t>
      </w:r>
      <w:r w:rsidR="00E82711" w:rsidRPr="006F473C">
        <w:rPr>
          <w:spacing w:val="-8"/>
        </w:rPr>
        <w:t xml:space="preserve"> </w:t>
      </w:r>
      <w:r w:rsidR="00E82711" w:rsidRPr="006F473C">
        <w:t>design</w:t>
      </w:r>
      <w:r w:rsidR="00E82711" w:rsidRPr="006F473C">
        <w:rPr>
          <w:spacing w:val="-8"/>
        </w:rPr>
        <w:t xml:space="preserve"> </w:t>
      </w:r>
      <w:r w:rsidR="00E82711" w:rsidRPr="006F473C">
        <w:t>of</w:t>
      </w:r>
      <w:r w:rsidR="00E82711" w:rsidRPr="006F473C">
        <w:rPr>
          <w:spacing w:val="-6"/>
        </w:rPr>
        <w:t xml:space="preserve"> </w:t>
      </w:r>
      <w:r w:rsidR="00E82711" w:rsidRPr="006F473C">
        <w:t>your</w:t>
      </w:r>
      <w:r w:rsidR="00E82711" w:rsidRPr="006F473C">
        <w:rPr>
          <w:spacing w:val="-7"/>
        </w:rPr>
        <w:t xml:space="preserve"> </w:t>
      </w:r>
      <w:r w:rsidR="00E82711" w:rsidRPr="006F473C">
        <w:t>project</w:t>
      </w:r>
      <w:r w:rsidR="005A6BA0">
        <w:t xml:space="preserve">, </w:t>
      </w:r>
      <w:r w:rsidR="005A6BA0" w:rsidRPr="00E20730">
        <w:t>as well as the conceptual framework</w:t>
      </w:r>
      <w:r w:rsidR="005A6BA0">
        <w:t xml:space="preserve"> and </w:t>
      </w:r>
      <w:r w:rsidR="00854FAA">
        <w:t>methods that you will use</w:t>
      </w:r>
      <w:r w:rsidR="00B87EC0">
        <w:t>.</w:t>
      </w:r>
      <w:r w:rsidR="00854FAA">
        <w:t xml:space="preserve"> </w:t>
      </w:r>
      <w:r w:rsidR="00E82711" w:rsidRPr="006F473C">
        <w:t>Please</w:t>
      </w:r>
      <w:r w:rsidR="00E82711" w:rsidRPr="006F473C">
        <w:rPr>
          <w:spacing w:val="-11"/>
        </w:rPr>
        <w:t xml:space="preserve"> </w:t>
      </w:r>
      <w:r w:rsidR="00E82711" w:rsidRPr="006F473C">
        <w:t>specify</w:t>
      </w:r>
      <w:r w:rsidR="00E82711" w:rsidRPr="006F473C">
        <w:rPr>
          <w:spacing w:val="-13"/>
        </w:rPr>
        <w:t xml:space="preserve"> </w:t>
      </w:r>
      <w:r w:rsidR="00E82711" w:rsidRPr="006F473C">
        <w:t>all</w:t>
      </w:r>
      <w:r w:rsidR="00E82711" w:rsidRPr="006F473C">
        <w:rPr>
          <w:spacing w:val="-9"/>
        </w:rPr>
        <w:t xml:space="preserve"> </w:t>
      </w:r>
      <w:r w:rsidR="00E82711" w:rsidRPr="006F473C">
        <w:t>sources</w:t>
      </w:r>
      <w:r w:rsidR="00E82711" w:rsidRPr="006F473C">
        <w:rPr>
          <w:spacing w:val="-9"/>
        </w:rPr>
        <w:t xml:space="preserve"> </w:t>
      </w:r>
      <w:r w:rsidR="00E82711" w:rsidRPr="006F473C">
        <w:t>of data you will use (e.g. charts, surveys, etc.)</w:t>
      </w:r>
      <w:r w:rsidR="00565410" w:rsidRPr="006F473C">
        <w:t>. Be sure to upload a copy of all materials.</w:t>
      </w:r>
    </w:p>
    <w:p w14:paraId="254DA1AE" w14:textId="77777777" w:rsidR="00E07505" w:rsidRDefault="00E07505" w:rsidP="005A6BA0">
      <w:pPr>
        <w:pStyle w:val="BodyText"/>
        <w:ind w:left="172" w:right="605"/>
      </w:pPr>
    </w:p>
    <w:p w14:paraId="730CC19F" w14:textId="63213EB3" w:rsidR="00E07505" w:rsidRDefault="00E07505" w:rsidP="005A6BA0">
      <w:pPr>
        <w:pStyle w:val="BodyText"/>
        <w:ind w:left="172" w:right="605"/>
      </w:pPr>
      <w:r w:rsidRPr="00E07505">
        <w:t xml:space="preserve">Explain where the </w:t>
      </w:r>
      <w:r w:rsidR="00565410">
        <w:t>project</w:t>
      </w:r>
      <w:r w:rsidRPr="00E07505">
        <w:t xml:space="preserve"> will be conducted, the data collection methods used, precisely what participants will do or have done to them, and the amount of time of active involvement for the participants. If applicable, outline the technical assistance available, monitoring techniques to be used, and planned safeguards in case of emergencies or unusual events.</w:t>
      </w:r>
    </w:p>
    <w:p w14:paraId="468B9022" w14:textId="77777777" w:rsidR="00E82711" w:rsidRPr="002E4107" w:rsidRDefault="00E82711" w:rsidP="00E82711">
      <w:pPr>
        <w:contextualSpacing/>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E82711" w:rsidRPr="00694710" w14:paraId="2CD677BD" w14:textId="77777777" w:rsidTr="002A2F55">
        <w:tc>
          <w:tcPr>
            <w:tcW w:w="11016" w:type="dxa"/>
          </w:tcPr>
          <w:p w14:paraId="73255179" w14:textId="77777777" w:rsidR="00E82711" w:rsidRPr="00694710" w:rsidRDefault="00E82711" w:rsidP="002A2F55">
            <w:pPr>
              <w:pStyle w:val="Heading4"/>
              <w:spacing w:before="0"/>
              <w:contextualSpacing/>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23F5C233" w14:textId="77777777" w:rsidR="00E82711" w:rsidRDefault="00E82711" w:rsidP="002A2F55">
            <w:pPr>
              <w:contextualSpacing/>
            </w:pPr>
          </w:p>
          <w:p w14:paraId="779F1430" w14:textId="77777777" w:rsidR="005F5CFE" w:rsidRPr="00694710" w:rsidRDefault="005F5CFE" w:rsidP="002A2F55">
            <w:pPr>
              <w:contextualSpacing/>
            </w:pPr>
          </w:p>
        </w:tc>
      </w:tr>
    </w:tbl>
    <w:p w14:paraId="3ABC62B4" w14:textId="77777777" w:rsidR="00E82711" w:rsidRPr="00350D5B" w:rsidRDefault="00E82711" w:rsidP="00E82711">
      <w:pPr>
        <w:pStyle w:val="BodyText"/>
        <w:rPr>
          <w:sz w:val="16"/>
          <w:szCs w:val="16"/>
        </w:rPr>
      </w:pPr>
    </w:p>
    <w:p w14:paraId="68237372" w14:textId="77777777" w:rsidR="00E82711" w:rsidRDefault="00E82711" w:rsidP="00E82711">
      <w:pPr>
        <w:pStyle w:val="BodyText"/>
        <w:ind w:left="172"/>
      </w:pPr>
      <w:r>
        <w:t>Please</w:t>
      </w:r>
      <w:r>
        <w:rPr>
          <w:spacing w:val="-14"/>
        </w:rPr>
        <w:t xml:space="preserve"> </w:t>
      </w:r>
      <w:r>
        <w:t>check</w:t>
      </w:r>
      <w:r>
        <w:rPr>
          <w:spacing w:val="-10"/>
        </w:rPr>
        <w:t xml:space="preserve"> </w:t>
      </w:r>
      <w:r>
        <w:t>all</w:t>
      </w:r>
      <w:r>
        <w:rPr>
          <w:spacing w:val="-11"/>
        </w:rPr>
        <w:t xml:space="preserve"> </w:t>
      </w:r>
      <w:r>
        <w:t>statements</w:t>
      </w:r>
      <w:r>
        <w:rPr>
          <w:spacing w:val="-12"/>
        </w:rPr>
        <w:t xml:space="preserve"> </w:t>
      </w:r>
      <w:r>
        <w:t>that</w:t>
      </w:r>
      <w:r>
        <w:rPr>
          <w:spacing w:val="-10"/>
        </w:rPr>
        <w:t xml:space="preserve"> </w:t>
      </w:r>
      <w:r>
        <w:t>apply</w:t>
      </w:r>
      <w:r>
        <w:rPr>
          <w:spacing w:val="-14"/>
        </w:rPr>
        <w:t xml:space="preserve"> </w:t>
      </w:r>
      <w:r>
        <w:t>to</w:t>
      </w:r>
      <w:r>
        <w:rPr>
          <w:spacing w:val="-10"/>
        </w:rPr>
        <w:t xml:space="preserve"> </w:t>
      </w:r>
      <w:r>
        <w:t>the</w:t>
      </w:r>
      <w:r>
        <w:rPr>
          <w:spacing w:val="-13"/>
        </w:rPr>
        <w:t xml:space="preserve"> </w:t>
      </w:r>
      <w:r>
        <w:t>methods</w:t>
      </w:r>
      <w:r>
        <w:rPr>
          <w:spacing w:val="-9"/>
        </w:rPr>
        <w:t xml:space="preserve"> </w:t>
      </w:r>
      <w:r>
        <w:t>you</w:t>
      </w:r>
      <w:r>
        <w:rPr>
          <w:spacing w:val="-11"/>
        </w:rPr>
        <w:t xml:space="preserve"> </w:t>
      </w:r>
      <w:r>
        <w:t>will</w:t>
      </w:r>
      <w:r>
        <w:rPr>
          <w:spacing w:val="-11"/>
        </w:rPr>
        <w:t xml:space="preserve"> </w:t>
      </w:r>
      <w:r>
        <w:rPr>
          <w:spacing w:val="-2"/>
        </w:rPr>
        <w:t>utilize:</w:t>
      </w:r>
    </w:p>
    <w:p w14:paraId="3310D75F" w14:textId="77777777" w:rsidR="00E82711" w:rsidRPr="00940F5B" w:rsidRDefault="00E82711" w:rsidP="00E82711">
      <w:pPr>
        <w:tabs>
          <w:tab w:val="left" w:pos="428"/>
        </w:tabs>
        <w:spacing w:before="121" w:line="360" w:lineRule="auto"/>
        <w:ind w:left="172"/>
        <w:rPr>
          <w:sz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940F5B">
        <w:rPr>
          <w:spacing w:val="-2"/>
          <w:sz w:val="20"/>
        </w:rPr>
        <w:t>We</w:t>
      </w:r>
      <w:r w:rsidRPr="00940F5B">
        <w:rPr>
          <w:spacing w:val="-4"/>
          <w:sz w:val="20"/>
        </w:rPr>
        <w:t xml:space="preserve"> </w:t>
      </w:r>
      <w:r w:rsidRPr="00940F5B">
        <w:rPr>
          <w:spacing w:val="-2"/>
          <w:sz w:val="20"/>
        </w:rPr>
        <w:t>will be</w:t>
      </w:r>
      <w:r w:rsidRPr="00940F5B">
        <w:rPr>
          <w:sz w:val="20"/>
        </w:rPr>
        <w:t xml:space="preserve"> </w:t>
      </w:r>
      <w:r w:rsidRPr="00940F5B">
        <w:rPr>
          <w:spacing w:val="-2"/>
          <w:sz w:val="20"/>
        </w:rPr>
        <w:t>implementing</w:t>
      </w:r>
      <w:r w:rsidRPr="00940F5B">
        <w:rPr>
          <w:spacing w:val="-4"/>
          <w:sz w:val="20"/>
        </w:rPr>
        <w:t xml:space="preserve"> </w:t>
      </w:r>
      <w:r w:rsidRPr="00940F5B">
        <w:rPr>
          <w:spacing w:val="-2"/>
          <w:sz w:val="20"/>
        </w:rPr>
        <w:t>an</w:t>
      </w:r>
      <w:r w:rsidRPr="00940F5B">
        <w:rPr>
          <w:sz w:val="20"/>
        </w:rPr>
        <w:t xml:space="preserve"> </w:t>
      </w:r>
      <w:r w:rsidRPr="00940F5B">
        <w:rPr>
          <w:spacing w:val="-2"/>
          <w:sz w:val="20"/>
        </w:rPr>
        <w:t>evidence-based</w:t>
      </w:r>
      <w:r w:rsidRPr="00940F5B">
        <w:rPr>
          <w:spacing w:val="-1"/>
          <w:sz w:val="20"/>
        </w:rPr>
        <w:t xml:space="preserve"> </w:t>
      </w:r>
      <w:r w:rsidRPr="00940F5B">
        <w:rPr>
          <w:spacing w:val="-2"/>
          <w:sz w:val="20"/>
        </w:rPr>
        <w:t>intervention</w:t>
      </w:r>
      <w:r w:rsidRPr="00940F5B">
        <w:rPr>
          <w:spacing w:val="-1"/>
          <w:sz w:val="20"/>
        </w:rPr>
        <w:t xml:space="preserve"> </w:t>
      </w:r>
      <w:r w:rsidRPr="00940F5B">
        <w:rPr>
          <w:spacing w:val="-2"/>
          <w:sz w:val="20"/>
        </w:rPr>
        <w:t>that has been</w:t>
      </w:r>
      <w:r w:rsidRPr="00940F5B">
        <w:rPr>
          <w:sz w:val="20"/>
        </w:rPr>
        <w:t xml:space="preserve"> </w:t>
      </w:r>
      <w:r w:rsidRPr="00940F5B">
        <w:rPr>
          <w:spacing w:val="-2"/>
          <w:sz w:val="20"/>
        </w:rPr>
        <w:t>previously</w:t>
      </w:r>
      <w:r w:rsidRPr="00940F5B">
        <w:rPr>
          <w:spacing w:val="-4"/>
          <w:sz w:val="20"/>
        </w:rPr>
        <w:t xml:space="preserve"> </w:t>
      </w:r>
      <w:r w:rsidRPr="00940F5B">
        <w:rPr>
          <w:spacing w:val="-2"/>
          <w:sz w:val="20"/>
        </w:rPr>
        <w:t>established/published.</w:t>
      </w:r>
    </w:p>
    <w:p w14:paraId="28233420" w14:textId="77777777" w:rsidR="00E82711" w:rsidRPr="00940F5B" w:rsidRDefault="00E82711" w:rsidP="00E82711">
      <w:pPr>
        <w:tabs>
          <w:tab w:val="left" w:pos="428"/>
        </w:tabs>
        <w:spacing w:line="360" w:lineRule="auto"/>
        <w:ind w:left="172"/>
        <w:rPr>
          <w:sz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940F5B">
        <w:rPr>
          <w:sz w:val="20"/>
        </w:rPr>
        <w:t>We</w:t>
      </w:r>
      <w:r w:rsidRPr="00940F5B">
        <w:rPr>
          <w:spacing w:val="-13"/>
          <w:sz w:val="20"/>
        </w:rPr>
        <w:t xml:space="preserve"> </w:t>
      </w:r>
      <w:r w:rsidRPr="00940F5B">
        <w:rPr>
          <w:sz w:val="20"/>
        </w:rPr>
        <w:t>will</w:t>
      </w:r>
      <w:r w:rsidRPr="00940F5B">
        <w:rPr>
          <w:spacing w:val="-11"/>
          <w:sz w:val="20"/>
        </w:rPr>
        <w:t xml:space="preserve"> </w:t>
      </w:r>
      <w:r w:rsidRPr="00940F5B">
        <w:rPr>
          <w:sz w:val="20"/>
        </w:rPr>
        <w:t>be</w:t>
      </w:r>
      <w:r w:rsidRPr="00940F5B">
        <w:rPr>
          <w:spacing w:val="-10"/>
          <w:sz w:val="20"/>
        </w:rPr>
        <w:t xml:space="preserve"> </w:t>
      </w:r>
      <w:r w:rsidRPr="00940F5B">
        <w:rPr>
          <w:sz w:val="20"/>
        </w:rPr>
        <w:t>implementing</w:t>
      </w:r>
      <w:r w:rsidRPr="00940F5B">
        <w:rPr>
          <w:spacing w:val="-12"/>
          <w:sz w:val="20"/>
        </w:rPr>
        <w:t xml:space="preserve"> </w:t>
      </w:r>
      <w:r w:rsidRPr="00940F5B">
        <w:rPr>
          <w:sz w:val="20"/>
        </w:rPr>
        <w:t>a</w:t>
      </w:r>
      <w:r w:rsidRPr="00940F5B">
        <w:rPr>
          <w:spacing w:val="-10"/>
          <w:sz w:val="20"/>
        </w:rPr>
        <w:t xml:space="preserve"> </w:t>
      </w:r>
      <w:r w:rsidRPr="00940F5B">
        <w:rPr>
          <w:sz w:val="20"/>
        </w:rPr>
        <w:t>novel</w:t>
      </w:r>
      <w:r w:rsidRPr="00940F5B">
        <w:rPr>
          <w:spacing w:val="-11"/>
          <w:sz w:val="20"/>
        </w:rPr>
        <w:t xml:space="preserve"> </w:t>
      </w:r>
      <w:r w:rsidRPr="00940F5B">
        <w:rPr>
          <w:sz w:val="20"/>
        </w:rPr>
        <w:t>intervention</w:t>
      </w:r>
      <w:r w:rsidRPr="00940F5B">
        <w:rPr>
          <w:spacing w:val="-10"/>
          <w:sz w:val="20"/>
        </w:rPr>
        <w:t xml:space="preserve"> </w:t>
      </w:r>
      <w:r w:rsidRPr="00940F5B">
        <w:rPr>
          <w:sz w:val="20"/>
        </w:rPr>
        <w:t>that</w:t>
      </w:r>
      <w:r w:rsidRPr="00940F5B">
        <w:rPr>
          <w:spacing w:val="-10"/>
          <w:sz w:val="20"/>
        </w:rPr>
        <w:t xml:space="preserve"> </w:t>
      </w:r>
      <w:r w:rsidRPr="00940F5B">
        <w:rPr>
          <w:sz w:val="20"/>
        </w:rPr>
        <w:t>has</w:t>
      </w:r>
      <w:r w:rsidRPr="00940F5B">
        <w:rPr>
          <w:spacing w:val="-9"/>
          <w:sz w:val="20"/>
        </w:rPr>
        <w:t xml:space="preserve"> </w:t>
      </w:r>
      <w:r w:rsidRPr="00940F5B">
        <w:rPr>
          <w:sz w:val="20"/>
        </w:rPr>
        <w:t>not</w:t>
      </w:r>
      <w:r w:rsidRPr="00940F5B">
        <w:rPr>
          <w:spacing w:val="-10"/>
          <w:sz w:val="20"/>
        </w:rPr>
        <w:t xml:space="preserve"> </w:t>
      </w:r>
      <w:r w:rsidRPr="00940F5B">
        <w:rPr>
          <w:sz w:val="20"/>
        </w:rPr>
        <w:t>yet</w:t>
      </w:r>
      <w:r w:rsidRPr="00940F5B">
        <w:rPr>
          <w:spacing w:val="-10"/>
          <w:sz w:val="20"/>
        </w:rPr>
        <w:t xml:space="preserve"> </w:t>
      </w:r>
      <w:r w:rsidRPr="00940F5B">
        <w:rPr>
          <w:sz w:val="20"/>
        </w:rPr>
        <w:t>been</w:t>
      </w:r>
      <w:r w:rsidRPr="00940F5B">
        <w:rPr>
          <w:spacing w:val="-10"/>
          <w:sz w:val="20"/>
        </w:rPr>
        <w:t xml:space="preserve"> </w:t>
      </w:r>
      <w:r w:rsidRPr="00940F5B">
        <w:rPr>
          <w:sz w:val="20"/>
        </w:rPr>
        <w:t>reported</w:t>
      </w:r>
      <w:r w:rsidRPr="00940F5B">
        <w:rPr>
          <w:spacing w:val="-12"/>
          <w:sz w:val="20"/>
        </w:rPr>
        <w:t xml:space="preserve"> </w:t>
      </w:r>
      <w:r w:rsidRPr="00940F5B">
        <w:rPr>
          <w:sz w:val="20"/>
        </w:rPr>
        <w:t>in</w:t>
      </w:r>
      <w:r w:rsidRPr="00940F5B">
        <w:rPr>
          <w:spacing w:val="-10"/>
          <w:sz w:val="20"/>
        </w:rPr>
        <w:t xml:space="preserve"> </w:t>
      </w:r>
      <w:r w:rsidRPr="00940F5B">
        <w:rPr>
          <w:sz w:val="20"/>
        </w:rPr>
        <w:t>the</w:t>
      </w:r>
      <w:r w:rsidRPr="00940F5B">
        <w:rPr>
          <w:spacing w:val="-10"/>
          <w:sz w:val="20"/>
        </w:rPr>
        <w:t xml:space="preserve"> </w:t>
      </w:r>
      <w:r w:rsidRPr="00940F5B">
        <w:rPr>
          <w:spacing w:val="-2"/>
          <w:sz w:val="20"/>
        </w:rPr>
        <w:t>literature.</w:t>
      </w:r>
    </w:p>
    <w:p w14:paraId="69937694" w14:textId="77777777" w:rsidR="00E82711" w:rsidRPr="00940F5B" w:rsidRDefault="00E82711" w:rsidP="00E82711">
      <w:pPr>
        <w:tabs>
          <w:tab w:val="left" w:pos="428"/>
        </w:tabs>
        <w:spacing w:line="360" w:lineRule="auto"/>
        <w:ind w:left="172"/>
        <w:rPr>
          <w:sz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940F5B">
        <w:rPr>
          <w:sz w:val="20"/>
        </w:rPr>
        <w:t>We</w:t>
      </w:r>
      <w:r w:rsidRPr="00940F5B">
        <w:rPr>
          <w:spacing w:val="-14"/>
          <w:sz w:val="20"/>
        </w:rPr>
        <w:t xml:space="preserve"> </w:t>
      </w:r>
      <w:r w:rsidRPr="00940F5B">
        <w:rPr>
          <w:sz w:val="20"/>
        </w:rPr>
        <w:t>will</w:t>
      </w:r>
      <w:r w:rsidRPr="00940F5B">
        <w:rPr>
          <w:spacing w:val="-14"/>
          <w:sz w:val="20"/>
        </w:rPr>
        <w:t xml:space="preserve"> </w:t>
      </w:r>
      <w:r w:rsidRPr="00940F5B">
        <w:rPr>
          <w:sz w:val="20"/>
        </w:rPr>
        <w:t>only</w:t>
      </w:r>
      <w:r w:rsidRPr="00940F5B">
        <w:rPr>
          <w:spacing w:val="-14"/>
          <w:sz w:val="20"/>
        </w:rPr>
        <w:t xml:space="preserve"> </w:t>
      </w:r>
      <w:r w:rsidRPr="00940F5B">
        <w:rPr>
          <w:sz w:val="20"/>
        </w:rPr>
        <w:t>be</w:t>
      </w:r>
      <w:r w:rsidRPr="00940F5B">
        <w:rPr>
          <w:spacing w:val="-13"/>
          <w:sz w:val="20"/>
        </w:rPr>
        <w:t xml:space="preserve"> </w:t>
      </w:r>
      <w:r w:rsidRPr="00940F5B">
        <w:rPr>
          <w:sz w:val="20"/>
        </w:rPr>
        <w:t>evaluating</w:t>
      </w:r>
      <w:r w:rsidRPr="00940F5B">
        <w:rPr>
          <w:spacing w:val="-12"/>
          <w:sz w:val="20"/>
        </w:rPr>
        <w:t xml:space="preserve"> </w:t>
      </w:r>
      <w:r w:rsidRPr="00940F5B">
        <w:rPr>
          <w:sz w:val="20"/>
        </w:rPr>
        <w:t>an</w:t>
      </w:r>
      <w:r w:rsidRPr="00940F5B">
        <w:rPr>
          <w:spacing w:val="-12"/>
          <w:sz w:val="20"/>
        </w:rPr>
        <w:t xml:space="preserve"> </w:t>
      </w:r>
      <w:r w:rsidRPr="00940F5B">
        <w:rPr>
          <w:sz w:val="20"/>
        </w:rPr>
        <w:t>existing</w:t>
      </w:r>
      <w:r w:rsidRPr="00940F5B">
        <w:rPr>
          <w:spacing w:val="-14"/>
          <w:sz w:val="20"/>
        </w:rPr>
        <w:t xml:space="preserve"> </w:t>
      </w:r>
      <w:r w:rsidRPr="00940F5B">
        <w:rPr>
          <w:sz w:val="20"/>
        </w:rPr>
        <w:t>program,</w:t>
      </w:r>
      <w:r w:rsidRPr="00940F5B">
        <w:rPr>
          <w:spacing w:val="-13"/>
          <w:sz w:val="20"/>
        </w:rPr>
        <w:t xml:space="preserve"> </w:t>
      </w:r>
      <w:r w:rsidRPr="00940F5B">
        <w:rPr>
          <w:sz w:val="20"/>
        </w:rPr>
        <w:t>intervention</w:t>
      </w:r>
      <w:r w:rsidRPr="00940F5B">
        <w:rPr>
          <w:spacing w:val="-11"/>
          <w:sz w:val="20"/>
        </w:rPr>
        <w:t xml:space="preserve"> </w:t>
      </w:r>
      <w:r w:rsidRPr="00940F5B">
        <w:rPr>
          <w:sz w:val="20"/>
        </w:rPr>
        <w:t>and/or</w:t>
      </w:r>
      <w:r w:rsidRPr="00940F5B">
        <w:rPr>
          <w:spacing w:val="-11"/>
          <w:sz w:val="20"/>
        </w:rPr>
        <w:t xml:space="preserve"> </w:t>
      </w:r>
      <w:r w:rsidRPr="00940F5B">
        <w:rPr>
          <w:spacing w:val="-2"/>
          <w:sz w:val="20"/>
        </w:rPr>
        <w:t>procedure.</w:t>
      </w:r>
    </w:p>
    <w:p w14:paraId="59390C7E" w14:textId="77777777" w:rsidR="00E82711" w:rsidRPr="00940F5B" w:rsidRDefault="00E82711" w:rsidP="00E82711">
      <w:pPr>
        <w:tabs>
          <w:tab w:val="left" w:pos="433"/>
          <w:tab w:val="left" w:pos="11069"/>
        </w:tabs>
        <w:spacing w:line="360" w:lineRule="auto"/>
        <w:ind w:left="172"/>
        <w:rPr>
          <w:sz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940F5B">
        <w:rPr>
          <w:sz w:val="20"/>
        </w:rPr>
        <w:t xml:space="preserve">Other: </w:t>
      </w:r>
      <w:r w:rsidRPr="003533B3">
        <w:rPr>
          <w:rFonts w:eastAsia="Arial Unicode MS"/>
          <w:sz w:val="20"/>
          <w:szCs w:val="20"/>
        </w:rPr>
        <w:fldChar w:fldCharType="begin">
          <w:ffData>
            <w:name w:val="Text82"/>
            <w:enabled/>
            <w:calcOnExit w:val="0"/>
            <w:textInput/>
          </w:ffData>
        </w:fldChar>
      </w:r>
      <w:r w:rsidRPr="003533B3">
        <w:rPr>
          <w:rFonts w:eastAsia="Arial Unicode MS"/>
          <w:sz w:val="20"/>
          <w:szCs w:val="20"/>
        </w:rPr>
        <w:instrText xml:space="preserve"> FORMTEXT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fldChar w:fldCharType="end"/>
      </w:r>
    </w:p>
    <w:p w14:paraId="49EF9BFE" w14:textId="77777777" w:rsidR="005F5CFE" w:rsidRPr="005F5CFE" w:rsidRDefault="005F5CFE" w:rsidP="005F5CFE"/>
    <w:p w14:paraId="488E9C33" w14:textId="77777777" w:rsidR="00F86FB6" w:rsidRDefault="00F86FB6">
      <w:pPr>
        <w:pStyle w:val="BodyText"/>
        <w:rPr>
          <w:sz w:val="15"/>
        </w:rPr>
      </w:pPr>
    </w:p>
    <w:p w14:paraId="220B287F" w14:textId="2CAF32BC" w:rsidR="00672BF5" w:rsidRPr="003533B3" w:rsidRDefault="00672BF5" w:rsidP="00672BF5">
      <w:pPr>
        <w:pStyle w:val="Heading1"/>
        <w:tabs>
          <w:tab w:val="left" w:pos="4315"/>
          <w:tab w:val="left" w:pos="11344"/>
        </w:tabs>
        <w:rPr>
          <w:sz w:val="22"/>
          <w:szCs w:val="22"/>
        </w:rPr>
      </w:pPr>
      <w:r>
        <w:rPr>
          <w:color w:val="FFFFFF"/>
          <w:highlight w:val="black"/>
        </w:rPr>
        <w:tab/>
      </w:r>
      <w:r w:rsidRPr="003533B3">
        <w:rPr>
          <w:color w:val="FFFFFF"/>
          <w:spacing w:val="-6"/>
          <w:sz w:val="22"/>
          <w:szCs w:val="22"/>
          <w:highlight w:val="black"/>
        </w:rPr>
        <w:t xml:space="preserve"> </w:t>
      </w:r>
      <w:r w:rsidR="00875901">
        <w:rPr>
          <w:color w:val="FFFFFF"/>
          <w:spacing w:val="-6"/>
          <w:sz w:val="22"/>
          <w:szCs w:val="22"/>
          <w:highlight w:val="black"/>
        </w:rPr>
        <w:t xml:space="preserve">    </w:t>
      </w:r>
      <w:r w:rsidRPr="003533B3">
        <w:rPr>
          <w:color w:val="FFFFFF"/>
          <w:spacing w:val="-2"/>
          <w:sz w:val="22"/>
          <w:szCs w:val="22"/>
          <w:highlight w:val="black"/>
        </w:rPr>
        <w:t>POPULATION</w:t>
      </w:r>
      <w:r w:rsidRPr="003533B3">
        <w:rPr>
          <w:color w:val="FFFFFF"/>
          <w:sz w:val="22"/>
          <w:szCs w:val="22"/>
          <w:highlight w:val="black"/>
        </w:rPr>
        <w:tab/>
      </w:r>
    </w:p>
    <w:p w14:paraId="211D4D0E" w14:textId="77777777" w:rsidR="00672BF5" w:rsidRPr="00F62C4A" w:rsidRDefault="00672BF5" w:rsidP="00672BF5">
      <w:pPr>
        <w:pStyle w:val="BodyText"/>
        <w:spacing w:before="48"/>
        <w:rPr>
          <w:b/>
          <w:sz w:val="16"/>
          <w:szCs w:val="16"/>
        </w:rPr>
      </w:pPr>
    </w:p>
    <w:p w14:paraId="7C21DF69" w14:textId="68ACFB63" w:rsidR="00672BF5" w:rsidRPr="00E96009" w:rsidRDefault="00672BF5" w:rsidP="00672BF5">
      <w:pPr>
        <w:pStyle w:val="BodyText"/>
        <w:ind w:left="172" w:right="605"/>
        <w:rPr>
          <w:spacing w:val="-8"/>
        </w:rPr>
      </w:pPr>
      <w:r>
        <w:t>Will</w:t>
      </w:r>
      <w:r>
        <w:rPr>
          <w:spacing w:val="-11"/>
        </w:rPr>
        <w:t xml:space="preserve"> </w:t>
      </w:r>
      <w:r>
        <w:t>the</w:t>
      </w:r>
      <w:r w:rsidR="00EB65B1">
        <w:t xml:space="preserve"> focus of the QI</w:t>
      </w:r>
      <w:r>
        <w:rPr>
          <w:spacing w:val="-8"/>
        </w:rPr>
        <w:t xml:space="preserve"> </w:t>
      </w:r>
      <w:r>
        <w:t>project</w:t>
      </w:r>
      <w:r>
        <w:rPr>
          <w:spacing w:val="-8"/>
        </w:rPr>
        <w:t xml:space="preserve"> </w:t>
      </w:r>
      <w:r w:rsidR="00E367E9">
        <w:rPr>
          <w:spacing w:val="-8"/>
        </w:rPr>
        <w:t xml:space="preserve">be </w:t>
      </w:r>
      <w:r w:rsidR="00A10702">
        <w:rPr>
          <w:spacing w:val="-8"/>
        </w:rPr>
        <w:t xml:space="preserve">solely </w:t>
      </w:r>
      <w:r w:rsidR="00E367E9">
        <w:rPr>
          <w:spacing w:val="-8"/>
        </w:rPr>
        <w:t>on improving program efficiency and effectiveness</w:t>
      </w:r>
      <w:r w:rsidR="00646604">
        <w:rPr>
          <w:spacing w:val="-8"/>
        </w:rPr>
        <w:t xml:space="preserve">, or will it also </w:t>
      </w:r>
      <w:r>
        <w:t>involve</w:t>
      </w:r>
      <w:r>
        <w:rPr>
          <w:spacing w:val="-8"/>
        </w:rPr>
        <w:t xml:space="preserve"> </w:t>
      </w:r>
      <w:r>
        <w:t>the</w:t>
      </w:r>
      <w:r>
        <w:rPr>
          <w:spacing w:val="-11"/>
        </w:rPr>
        <w:t xml:space="preserve"> </w:t>
      </w:r>
      <w:r>
        <w:t>evaluation</w:t>
      </w:r>
      <w:r>
        <w:rPr>
          <w:spacing w:val="-8"/>
        </w:rPr>
        <w:t xml:space="preserve"> </w:t>
      </w:r>
      <w:r>
        <w:t>of</w:t>
      </w:r>
      <w:r>
        <w:rPr>
          <w:spacing w:val="-6"/>
        </w:rPr>
        <w:t xml:space="preserve"> </w:t>
      </w:r>
      <w:r>
        <w:t>any</w:t>
      </w:r>
      <w:r>
        <w:rPr>
          <w:spacing w:val="-13"/>
        </w:rPr>
        <w:t xml:space="preserve"> </w:t>
      </w:r>
      <w:r>
        <w:t>of</w:t>
      </w:r>
      <w:r>
        <w:rPr>
          <w:spacing w:val="-6"/>
        </w:rPr>
        <w:t xml:space="preserve"> </w:t>
      </w:r>
      <w:r>
        <w:t>the</w:t>
      </w:r>
      <w:r>
        <w:rPr>
          <w:spacing w:val="-11"/>
        </w:rPr>
        <w:t xml:space="preserve"> </w:t>
      </w:r>
      <w:r>
        <w:t>groups</w:t>
      </w:r>
      <w:r>
        <w:rPr>
          <w:spacing w:val="-9"/>
        </w:rPr>
        <w:t xml:space="preserve"> </w:t>
      </w:r>
      <w:r w:rsidR="00646604">
        <w:rPr>
          <w:spacing w:val="-9"/>
        </w:rPr>
        <w:t>listed below</w:t>
      </w:r>
      <w:r>
        <w:t>?</w:t>
      </w:r>
      <w:r>
        <w:rPr>
          <w:spacing w:val="-8"/>
        </w:rPr>
        <w:t xml:space="preserve"> </w:t>
      </w:r>
      <w:r>
        <w:rPr>
          <w:b/>
        </w:rPr>
        <w:t>NOTE</w:t>
      </w:r>
      <w:r>
        <w:t>:</w:t>
      </w:r>
      <w:r>
        <w:rPr>
          <w:spacing w:val="-8"/>
        </w:rPr>
        <w:t xml:space="preserve"> </w:t>
      </w:r>
      <w:r>
        <w:t>If</w:t>
      </w:r>
      <w:r>
        <w:rPr>
          <w:spacing w:val="-6"/>
        </w:rPr>
        <w:t xml:space="preserve"> </w:t>
      </w:r>
      <w:r>
        <w:t>data/information</w:t>
      </w:r>
      <w:r>
        <w:rPr>
          <w:spacing w:val="-11"/>
        </w:rPr>
        <w:t xml:space="preserve"> </w:t>
      </w:r>
      <w:r>
        <w:t>will</w:t>
      </w:r>
      <w:r>
        <w:rPr>
          <w:spacing w:val="-9"/>
        </w:rPr>
        <w:t xml:space="preserve"> </w:t>
      </w:r>
      <w:r>
        <w:t>be collected about a</w:t>
      </w:r>
      <w:r>
        <w:rPr>
          <w:spacing w:val="-3"/>
        </w:rPr>
        <w:t xml:space="preserve"> </w:t>
      </w:r>
      <w:r>
        <w:t>member of these groups,</w:t>
      </w:r>
      <w:r>
        <w:rPr>
          <w:spacing w:val="-2"/>
        </w:rPr>
        <w:t xml:space="preserve"> </w:t>
      </w:r>
      <w:r>
        <w:t>regardless</w:t>
      </w:r>
      <w:r>
        <w:rPr>
          <w:spacing w:val="-1"/>
        </w:rPr>
        <w:t xml:space="preserve"> </w:t>
      </w:r>
      <w:r>
        <w:t>of whether they</w:t>
      </w:r>
      <w:r>
        <w:rPr>
          <w:spacing w:val="-6"/>
        </w:rPr>
        <w:t xml:space="preserve"> </w:t>
      </w:r>
      <w:r>
        <w:t>will</w:t>
      </w:r>
      <w:r>
        <w:rPr>
          <w:spacing w:val="-1"/>
        </w:rPr>
        <w:t xml:space="preserve"> </w:t>
      </w:r>
      <w:r>
        <w:t>be evaluated, please</w:t>
      </w:r>
      <w:r>
        <w:rPr>
          <w:spacing w:val="-3"/>
        </w:rPr>
        <w:t xml:space="preserve"> </w:t>
      </w:r>
      <w:r>
        <w:t>check the</w:t>
      </w:r>
      <w:r>
        <w:rPr>
          <w:spacing w:val="-3"/>
        </w:rPr>
        <w:t xml:space="preserve"> </w:t>
      </w:r>
      <w:r>
        <w:t xml:space="preserve">corresponding </w:t>
      </w:r>
      <w:r>
        <w:rPr>
          <w:spacing w:val="-4"/>
        </w:rPr>
        <w:t>box.</w:t>
      </w:r>
      <w:r w:rsidR="00F87736" w:rsidRPr="00F87736">
        <w:t xml:space="preserve"> </w:t>
      </w:r>
      <w:r w:rsidR="00F87736" w:rsidRPr="00F87736">
        <w:rPr>
          <w:spacing w:val="-4"/>
        </w:rPr>
        <w:t>Another thought that I have is to rephrase or broaden the question so that we could also add an option that explicitly states improving process effectiveness. </w:t>
      </w:r>
    </w:p>
    <w:p w14:paraId="3A84AA5E" w14:textId="77777777" w:rsidR="00672BF5" w:rsidRDefault="00672BF5" w:rsidP="00672BF5">
      <w:pPr>
        <w:pStyle w:val="BodyText"/>
        <w:ind w:left="172" w:right="605"/>
      </w:pPr>
    </w:p>
    <w:p w14:paraId="2D91046B" w14:textId="63CAF1B5" w:rsidR="00844CED" w:rsidRDefault="00672BF5" w:rsidP="00672BF5">
      <w:pPr>
        <w:tabs>
          <w:tab w:val="left" w:pos="433"/>
        </w:tabs>
        <w:spacing w:line="360" w:lineRule="auto"/>
        <w:ind w:left="186"/>
        <w:rPr>
          <w:sz w:val="20"/>
          <w:szCs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00A10702">
        <w:rPr>
          <w:sz w:val="20"/>
          <w:szCs w:val="20"/>
        </w:rPr>
        <w:t>I</w:t>
      </w:r>
      <w:r w:rsidR="00844CED" w:rsidRPr="00844CED">
        <w:rPr>
          <w:sz w:val="20"/>
          <w:szCs w:val="20"/>
        </w:rPr>
        <w:t xml:space="preserve">mproving efficiency and effectiveness of </w:t>
      </w:r>
      <w:r w:rsidR="001A1F9B">
        <w:rPr>
          <w:sz w:val="20"/>
          <w:szCs w:val="20"/>
        </w:rPr>
        <w:t xml:space="preserve">program </w:t>
      </w:r>
      <w:r w:rsidR="00844CED" w:rsidRPr="00844CED">
        <w:rPr>
          <w:sz w:val="20"/>
          <w:szCs w:val="20"/>
        </w:rPr>
        <w:t>processes</w:t>
      </w:r>
      <w:r w:rsidR="00A10702">
        <w:rPr>
          <w:sz w:val="20"/>
          <w:szCs w:val="20"/>
        </w:rPr>
        <w:t xml:space="preserve"> </w:t>
      </w:r>
      <w:r w:rsidR="0068510F">
        <w:rPr>
          <w:sz w:val="20"/>
          <w:szCs w:val="20"/>
        </w:rPr>
        <w:t>(</w:t>
      </w:r>
      <w:r w:rsidR="00844CED" w:rsidRPr="00844CED">
        <w:rPr>
          <w:sz w:val="20"/>
          <w:szCs w:val="20"/>
        </w:rPr>
        <w:t>not with patients/human participants</w:t>
      </w:r>
      <w:r w:rsidR="0068510F">
        <w:rPr>
          <w:sz w:val="20"/>
          <w:szCs w:val="20"/>
        </w:rPr>
        <w:t>)</w:t>
      </w:r>
      <w:r w:rsidR="00844CED" w:rsidRPr="00844CED">
        <w:rPr>
          <w:sz w:val="20"/>
          <w:szCs w:val="20"/>
        </w:rPr>
        <w:t>.</w:t>
      </w:r>
    </w:p>
    <w:p w14:paraId="0E88AF4B" w14:textId="04DFE528" w:rsidR="00672BF5" w:rsidRPr="00DC1548" w:rsidRDefault="00844CED" w:rsidP="00672BF5">
      <w:pPr>
        <w:tabs>
          <w:tab w:val="left" w:pos="433"/>
        </w:tabs>
        <w:spacing w:line="360" w:lineRule="auto"/>
        <w:ind w:left="186"/>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00672BF5" w:rsidRPr="00DC1548">
        <w:rPr>
          <w:spacing w:val="-2"/>
          <w:sz w:val="20"/>
        </w:rPr>
        <w:t>Medical</w:t>
      </w:r>
      <w:r w:rsidR="00672BF5" w:rsidRPr="00DC1548">
        <w:rPr>
          <w:spacing w:val="-6"/>
          <w:sz w:val="20"/>
        </w:rPr>
        <w:t xml:space="preserve"> </w:t>
      </w:r>
      <w:r w:rsidR="00672BF5" w:rsidRPr="00DC1548">
        <w:rPr>
          <w:spacing w:val="-2"/>
          <w:sz w:val="20"/>
        </w:rPr>
        <w:t>facility</w:t>
      </w:r>
      <w:r w:rsidR="00672BF5" w:rsidRPr="00DC1548">
        <w:rPr>
          <w:spacing w:val="-5"/>
          <w:sz w:val="20"/>
        </w:rPr>
        <w:t xml:space="preserve"> </w:t>
      </w:r>
      <w:r w:rsidR="00672BF5" w:rsidRPr="00DC1548">
        <w:rPr>
          <w:spacing w:val="-2"/>
          <w:sz w:val="20"/>
        </w:rPr>
        <w:t>patients</w:t>
      </w:r>
      <w:r w:rsidR="00672BF5" w:rsidRPr="00DC1548">
        <w:rPr>
          <w:sz w:val="20"/>
        </w:rPr>
        <w:t xml:space="preserve"> </w:t>
      </w:r>
      <w:r w:rsidR="00672BF5" w:rsidRPr="00DC1548">
        <w:rPr>
          <w:spacing w:val="-2"/>
          <w:sz w:val="20"/>
        </w:rPr>
        <w:t>(e.g.</w:t>
      </w:r>
      <w:r w:rsidR="00672BF5" w:rsidRPr="00DC1548">
        <w:rPr>
          <w:spacing w:val="1"/>
          <w:sz w:val="20"/>
        </w:rPr>
        <w:t xml:space="preserve"> </w:t>
      </w:r>
      <w:r w:rsidR="00672BF5" w:rsidRPr="00DC1548">
        <w:rPr>
          <w:spacing w:val="-2"/>
          <w:sz w:val="20"/>
        </w:rPr>
        <w:t>hospitals,</w:t>
      </w:r>
      <w:r w:rsidR="00672BF5" w:rsidRPr="00DC1548">
        <w:rPr>
          <w:spacing w:val="-1"/>
          <w:sz w:val="20"/>
        </w:rPr>
        <w:t xml:space="preserve"> </w:t>
      </w:r>
      <w:r w:rsidR="00672BF5" w:rsidRPr="00DC1548">
        <w:rPr>
          <w:spacing w:val="-2"/>
          <w:sz w:val="20"/>
        </w:rPr>
        <w:t>clinics,</w:t>
      </w:r>
      <w:r w:rsidR="00672BF5" w:rsidRPr="00DC1548">
        <w:rPr>
          <w:spacing w:val="2"/>
          <w:sz w:val="20"/>
        </w:rPr>
        <w:t xml:space="preserve"> </w:t>
      </w:r>
      <w:r w:rsidR="00672BF5" w:rsidRPr="00DC1548">
        <w:rPr>
          <w:spacing w:val="-4"/>
          <w:sz w:val="20"/>
        </w:rPr>
        <w:t>etc.)</w:t>
      </w:r>
    </w:p>
    <w:p w14:paraId="402C22F6" w14:textId="3DEEA212" w:rsidR="007C0C5C" w:rsidRPr="00844CED" w:rsidRDefault="00672BF5" w:rsidP="00844CED">
      <w:pPr>
        <w:tabs>
          <w:tab w:val="left" w:pos="433"/>
        </w:tabs>
        <w:spacing w:line="360" w:lineRule="auto"/>
        <w:ind w:left="186"/>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DC1548">
        <w:rPr>
          <w:sz w:val="20"/>
        </w:rPr>
        <w:t>Edgewood University</w:t>
      </w:r>
      <w:r w:rsidRPr="00DC1548">
        <w:rPr>
          <w:spacing w:val="-13"/>
          <w:sz w:val="20"/>
        </w:rPr>
        <w:t xml:space="preserve"> </w:t>
      </w:r>
      <w:r w:rsidRPr="00DC1548">
        <w:rPr>
          <w:spacing w:val="-2"/>
          <w:sz w:val="20"/>
        </w:rPr>
        <w:t>Students</w:t>
      </w:r>
      <w:r w:rsidR="00844CED">
        <w:rPr>
          <w:rFonts w:ascii="Segoe UI Symbol" w:hAnsi="Segoe UI Symbol"/>
          <w:sz w:val="24"/>
        </w:rPr>
        <w:t xml:space="preserve"> or </w:t>
      </w:r>
      <w:r w:rsidRPr="00DC1548">
        <w:rPr>
          <w:spacing w:val="-2"/>
          <w:sz w:val="20"/>
        </w:rPr>
        <w:t>Employees</w:t>
      </w:r>
    </w:p>
    <w:p w14:paraId="02B2163F" w14:textId="77777777" w:rsidR="00672BF5" w:rsidRDefault="00672BF5" w:rsidP="00672BF5">
      <w:pPr>
        <w:tabs>
          <w:tab w:val="left" w:pos="172"/>
          <w:tab w:val="left" w:pos="432"/>
          <w:tab w:val="left" w:pos="11069"/>
        </w:tabs>
        <w:spacing w:line="360" w:lineRule="auto"/>
        <w:ind w:left="186" w:right="448"/>
        <w:rPr>
          <w:rFonts w:eastAsia="Arial Unicode MS"/>
          <w:sz w:val="20"/>
          <w:szCs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DC1548">
        <w:rPr>
          <w:sz w:val="20"/>
        </w:rPr>
        <w:t xml:space="preserve">Other: </w:t>
      </w:r>
      <w:r w:rsidRPr="003533B3">
        <w:rPr>
          <w:rFonts w:eastAsia="Arial Unicode MS"/>
          <w:sz w:val="20"/>
          <w:szCs w:val="20"/>
        </w:rPr>
        <w:fldChar w:fldCharType="begin">
          <w:ffData>
            <w:name w:val="Text82"/>
            <w:enabled/>
            <w:calcOnExit w:val="0"/>
            <w:textInput/>
          </w:ffData>
        </w:fldChar>
      </w:r>
      <w:r w:rsidRPr="003533B3">
        <w:rPr>
          <w:rFonts w:eastAsia="Arial Unicode MS"/>
          <w:sz w:val="20"/>
          <w:szCs w:val="20"/>
        </w:rPr>
        <w:instrText xml:space="preserve"> FORMTEXT </w:instrText>
      </w:r>
      <w:r w:rsidRPr="003533B3">
        <w:rPr>
          <w:rFonts w:eastAsia="Arial Unicode MS"/>
          <w:sz w:val="20"/>
          <w:szCs w:val="20"/>
        </w:rPr>
      </w:r>
      <w:r w:rsidRPr="003533B3">
        <w:rPr>
          <w:rFonts w:eastAsia="Arial Unicode MS"/>
          <w:sz w:val="20"/>
          <w:szCs w:val="20"/>
        </w:rPr>
        <w:fldChar w:fldCharType="separate"/>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t> </w:t>
      </w:r>
      <w:r w:rsidRPr="003533B3">
        <w:rPr>
          <w:rFonts w:eastAsia="Arial Unicode MS"/>
          <w:sz w:val="20"/>
          <w:szCs w:val="20"/>
        </w:rPr>
        <w:fldChar w:fldCharType="end"/>
      </w:r>
    </w:p>
    <w:p w14:paraId="050C1FF8" w14:textId="77777777" w:rsidR="00672BF5" w:rsidRPr="000D68DF" w:rsidRDefault="00672BF5" w:rsidP="00672BF5">
      <w:pPr>
        <w:tabs>
          <w:tab w:val="left" w:pos="172"/>
          <w:tab w:val="left" w:pos="432"/>
          <w:tab w:val="left" w:pos="11069"/>
        </w:tabs>
        <w:spacing w:line="360" w:lineRule="auto"/>
        <w:ind w:left="186" w:right="448"/>
        <w:rPr>
          <w:rFonts w:eastAsia="Arial Unicode MS"/>
          <w:sz w:val="10"/>
          <w:szCs w:val="10"/>
        </w:rPr>
      </w:pPr>
    </w:p>
    <w:p w14:paraId="3D331F99" w14:textId="77777777" w:rsidR="00672BF5" w:rsidRPr="00DC1548" w:rsidRDefault="00672BF5" w:rsidP="00672BF5">
      <w:pPr>
        <w:tabs>
          <w:tab w:val="left" w:pos="172"/>
          <w:tab w:val="left" w:pos="432"/>
          <w:tab w:val="left" w:pos="11069"/>
        </w:tabs>
        <w:spacing w:line="360" w:lineRule="auto"/>
        <w:ind w:left="186" w:right="448"/>
        <w:rPr>
          <w:rFonts w:ascii="Segoe UI Symbol" w:hAnsi="Segoe UI Symbol"/>
          <w:sz w:val="24"/>
        </w:rPr>
      </w:pPr>
      <w:r w:rsidRPr="00DC1548">
        <w:rPr>
          <w:sz w:val="20"/>
        </w:rPr>
        <w:t>Please provide a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672BF5" w:rsidRPr="00694710" w14:paraId="5904D07B" w14:textId="77777777" w:rsidTr="00192C5A">
        <w:tc>
          <w:tcPr>
            <w:tcW w:w="11016" w:type="dxa"/>
          </w:tcPr>
          <w:p w14:paraId="6D500B62" w14:textId="77777777" w:rsidR="00672BF5" w:rsidRPr="00694710" w:rsidRDefault="00672BF5" w:rsidP="00192C5A">
            <w:pPr>
              <w:pStyle w:val="Heading4"/>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21C7EBA0" w14:textId="77777777" w:rsidR="00672BF5" w:rsidRDefault="00672BF5" w:rsidP="00192C5A"/>
          <w:p w14:paraId="2FBBF723" w14:textId="77777777" w:rsidR="005F5CFE" w:rsidRPr="00694710" w:rsidRDefault="005F5CFE" w:rsidP="00192C5A"/>
        </w:tc>
      </w:tr>
    </w:tbl>
    <w:p w14:paraId="4D0D793C" w14:textId="77777777" w:rsidR="00565410" w:rsidRDefault="00565410" w:rsidP="00565410"/>
    <w:p w14:paraId="4CB7676E" w14:textId="77777777" w:rsidR="005F5CFE" w:rsidRDefault="005F5CFE" w:rsidP="00565410"/>
    <w:p w14:paraId="227B2082" w14:textId="77777777" w:rsidR="00565410" w:rsidRPr="003533B3" w:rsidRDefault="00565410" w:rsidP="00565410">
      <w:pPr>
        <w:pStyle w:val="Heading1"/>
        <w:tabs>
          <w:tab w:val="left" w:pos="5155"/>
          <w:tab w:val="left" w:pos="11344"/>
        </w:tabs>
        <w:spacing w:before="76"/>
        <w:rPr>
          <w:sz w:val="22"/>
          <w:szCs w:val="22"/>
        </w:rPr>
      </w:pPr>
      <w:r>
        <w:rPr>
          <w:color w:val="FFFFFF"/>
          <w:highlight w:val="black"/>
        </w:rPr>
        <w:tab/>
      </w:r>
      <w:r w:rsidRPr="003533B3">
        <w:rPr>
          <w:color w:val="FFFFFF"/>
          <w:spacing w:val="-2"/>
          <w:sz w:val="22"/>
          <w:szCs w:val="22"/>
          <w:highlight w:val="black"/>
        </w:rPr>
        <w:t>BENEFIT</w:t>
      </w:r>
      <w:r w:rsidRPr="003533B3">
        <w:rPr>
          <w:color w:val="FFFFFF"/>
          <w:sz w:val="22"/>
          <w:szCs w:val="22"/>
          <w:highlight w:val="black"/>
        </w:rPr>
        <w:tab/>
      </w:r>
    </w:p>
    <w:p w14:paraId="689ADE0F" w14:textId="77777777" w:rsidR="00565410" w:rsidRDefault="00565410" w:rsidP="00565410">
      <w:pPr>
        <w:pStyle w:val="BodyText"/>
        <w:spacing w:before="131"/>
        <w:ind w:left="172"/>
      </w:pPr>
      <w:r>
        <w:t>Who</w:t>
      </w:r>
      <w:r>
        <w:rPr>
          <w:spacing w:val="-14"/>
        </w:rPr>
        <w:t xml:space="preserve"> </w:t>
      </w:r>
      <w:r>
        <w:t>will</w:t>
      </w:r>
      <w:r>
        <w:rPr>
          <w:spacing w:val="-11"/>
        </w:rPr>
        <w:t xml:space="preserve"> </w:t>
      </w:r>
      <w:r>
        <w:t>benefit</w:t>
      </w:r>
      <w:r>
        <w:rPr>
          <w:spacing w:val="-12"/>
        </w:rPr>
        <w:t xml:space="preserve"> </w:t>
      </w:r>
      <w:r>
        <w:t>from</w:t>
      </w:r>
      <w:r>
        <w:rPr>
          <w:spacing w:val="-11"/>
        </w:rPr>
        <w:t xml:space="preserve"> </w:t>
      </w:r>
      <w:r>
        <w:t>this</w:t>
      </w:r>
      <w:r>
        <w:rPr>
          <w:spacing w:val="-10"/>
        </w:rPr>
        <w:t xml:space="preserve"> </w:t>
      </w:r>
      <w:r>
        <w:t>activity?</w:t>
      </w:r>
      <w:r>
        <w:rPr>
          <w:spacing w:val="-10"/>
        </w:rPr>
        <w:t xml:space="preserve"> </w:t>
      </w:r>
      <w:r>
        <w:t>Please</w:t>
      </w:r>
      <w:r>
        <w:rPr>
          <w:spacing w:val="-11"/>
        </w:rPr>
        <w:t xml:space="preserve"> </w:t>
      </w:r>
      <w:r>
        <w:t>check</w:t>
      </w:r>
      <w:r>
        <w:rPr>
          <w:spacing w:val="-11"/>
        </w:rPr>
        <w:t xml:space="preserve"> </w:t>
      </w:r>
      <w:r>
        <w:t>all</w:t>
      </w:r>
      <w:r>
        <w:rPr>
          <w:spacing w:val="-12"/>
        </w:rPr>
        <w:t xml:space="preserve"> </w:t>
      </w:r>
      <w:r>
        <w:t>that</w:t>
      </w:r>
      <w:r>
        <w:rPr>
          <w:spacing w:val="-10"/>
        </w:rPr>
        <w:t xml:space="preserve"> </w:t>
      </w:r>
      <w:r>
        <w:rPr>
          <w:spacing w:val="-2"/>
        </w:rPr>
        <w:t>apply:</w:t>
      </w:r>
    </w:p>
    <w:p w14:paraId="1845E68E" w14:textId="77777777" w:rsidR="00565410" w:rsidRPr="006B3A9C" w:rsidRDefault="00565410" w:rsidP="00565410">
      <w:pPr>
        <w:tabs>
          <w:tab w:val="left" w:pos="430"/>
        </w:tabs>
        <w:spacing w:before="121"/>
        <w:ind w:left="186"/>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6B3A9C">
        <w:rPr>
          <w:sz w:val="20"/>
        </w:rPr>
        <w:t>The</w:t>
      </w:r>
      <w:r w:rsidRPr="006B3A9C">
        <w:rPr>
          <w:spacing w:val="-14"/>
          <w:sz w:val="20"/>
        </w:rPr>
        <w:t xml:space="preserve"> </w:t>
      </w:r>
      <w:r w:rsidRPr="006B3A9C">
        <w:rPr>
          <w:sz w:val="20"/>
        </w:rPr>
        <w:t>program/department</w:t>
      </w:r>
      <w:r w:rsidRPr="006B3A9C">
        <w:rPr>
          <w:spacing w:val="-14"/>
          <w:sz w:val="20"/>
        </w:rPr>
        <w:t xml:space="preserve"> </w:t>
      </w:r>
      <w:r w:rsidRPr="006B3A9C">
        <w:rPr>
          <w:sz w:val="20"/>
        </w:rPr>
        <w:t>under</w:t>
      </w:r>
      <w:r w:rsidRPr="006B3A9C">
        <w:rPr>
          <w:spacing w:val="-14"/>
          <w:sz w:val="20"/>
        </w:rPr>
        <w:t xml:space="preserve"> </w:t>
      </w:r>
      <w:r w:rsidRPr="006B3A9C">
        <w:rPr>
          <w:sz w:val="20"/>
        </w:rPr>
        <w:t>evaluation</w:t>
      </w:r>
      <w:r w:rsidRPr="006B3A9C">
        <w:rPr>
          <w:spacing w:val="-14"/>
          <w:sz w:val="20"/>
        </w:rPr>
        <w:t xml:space="preserve"> </w:t>
      </w:r>
      <w:r w:rsidRPr="006B3A9C">
        <w:rPr>
          <w:sz w:val="20"/>
        </w:rPr>
        <w:t>would</w:t>
      </w:r>
      <w:r w:rsidRPr="006B3A9C">
        <w:rPr>
          <w:spacing w:val="-14"/>
          <w:sz w:val="20"/>
        </w:rPr>
        <w:t xml:space="preserve"> </w:t>
      </w:r>
      <w:r w:rsidRPr="006B3A9C">
        <w:rPr>
          <w:sz w:val="20"/>
        </w:rPr>
        <w:t>benefit</w:t>
      </w:r>
      <w:r w:rsidRPr="006B3A9C">
        <w:rPr>
          <w:spacing w:val="-14"/>
          <w:sz w:val="20"/>
        </w:rPr>
        <w:t xml:space="preserve"> </w:t>
      </w:r>
      <w:r w:rsidRPr="006B3A9C">
        <w:rPr>
          <w:sz w:val="20"/>
        </w:rPr>
        <w:t>from</w:t>
      </w:r>
      <w:r w:rsidRPr="006B3A9C">
        <w:rPr>
          <w:spacing w:val="-14"/>
          <w:sz w:val="20"/>
        </w:rPr>
        <w:t xml:space="preserve"> </w:t>
      </w:r>
      <w:r w:rsidRPr="006B3A9C">
        <w:rPr>
          <w:sz w:val="20"/>
        </w:rPr>
        <w:t>the</w:t>
      </w:r>
      <w:r w:rsidRPr="006B3A9C">
        <w:rPr>
          <w:spacing w:val="-14"/>
          <w:sz w:val="20"/>
        </w:rPr>
        <w:t xml:space="preserve"> </w:t>
      </w:r>
      <w:r w:rsidRPr="006B3A9C">
        <w:rPr>
          <w:sz w:val="20"/>
        </w:rPr>
        <w:t>project.</w:t>
      </w:r>
      <w:r w:rsidRPr="006B3A9C">
        <w:rPr>
          <w:spacing w:val="-13"/>
          <w:sz w:val="20"/>
        </w:rPr>
        <w:t xml:space="preserve"> </w:t>
      </w:r>
      <w:r w:rsidRPr="006B3A9C">
        <w:rPr>
          <w:sz w:val="20"/>
        </w:rPr>
        <w:t>If</w:t>
      </w:r>
      <w:r w:rsidRPr="006B3A9C">
        <w:rPr>
          <w:spacing w:val="-14"/>
          <w:sz w:val="20"/>
        </w:rPr>
        <w:t xml:space="preserve"> </w:t>
      </w:r>
      <w:r w:rsidRPr="006B3A9C">
        <w:rPr>
          <w:sz w:val="20"/>
        </w:rPr>
        <w:t>so,</w:t>
      </w:r>
      <w:r w:rsidRPr="006B3A9C">
        <w:rPr>
          <w:spacing w:val="-14"/>
          <w:sz w:val="20"/>
        </w:rPr>
        <w:t xml:space="preserve"> </w:t>
      </w:r>
      <w:r w:rsidRPr="006B3A9C">
        <w:rPr>
          <w:sz w:val="20"/>
        </w:rPr>
        <w:t>please</w:t>
      </w:r>
      <w:r w:rsidRPr="006B3A9C">
        <w:rPr>
          <w:spacing w:val="-13"/>
          <w:sz w:val="20"/>
        </w:rPr>
        <w:t xml:space="preserve"> </w:t>
      </w:r>
      <w:r w:rsidRPr="006B3A9C">
        <w:rPr>
          <w:spacing w:val="-2"/>
          <w:sz w:val="20"/>
        </w:rPr>
        <w:t>describe:</w:t>
      </w:r>
    </w:p>
    <w:p w14:paraId="4CAA87CA" w14:textId="77777777" w:rsidR="00565410" w:rsidRPr="00F62C4A" w:rsidRDefault="00565410" w:rsidP="00565410">
      <w:pPr>
        <w:contextualSpacing/>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65410" w:rsidRPr="00694710" w14:paraId="0E05577E" w14:textId="77777777" w:rsidTr="002A2F55">
        <w:tc>
          <w:tcPr>
            <w:tcW w:w="11016" w:type="dxa"/>
          </w:tcPr>
          <w:p w14:paraId="45281EAF" w14:textId="77777777" w:rsidR="00565410" w:rsidRPr="00694710" w:rsidRDefault="00565410" w:rsidP="002A2F55">
            <w:pPr>
              <w:pStyle w:val="Heading4"/>
              <w:spacing w:before="0"/>
              <w:contextualSpacing/>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5E55EDB3" w14:textId="77777777" w:rsidR="00565410" w:rsidRDefault="00565410" w:rsidP="002A2F55">
            <w:pPr>
              <w:contextualSpacing/>
            </w:pPr>
          </w:p>
          <w:p w14:paraId="10B51578" w14:textId="77777777" w:rsidR="005F5CFE" w:rsidRPr="00694710" w:rsidRDefault="005F5CFE" w:rsidP="002A2F55">
            <w:pPr>
              <w:contextualSpacing/>
            </w:pPr>
          </w:p>
        </w:tc>
      </w:tr>
    </w:tbl>
    <w:p w14:paraId="7DFA2767" w14:textId="77777777" w:rsidR="00565410" w:rsidRPr="00F62C4A" w:rsidRDefault="00565410" w:rsidP="00565410">
      <w:pPr>
        <w:pStyle w:val="BodyText"/>
        <w:spacing w:before="7"/>
        <w:rPr>
          <w:sz w:val="16"/>
          <w:szCs w:val="16"/>
        </w:rPr>
      </w:pPr>
    </w:p>
    <w:p w14:paraId="00C6A830" w14:textId="77777777" w:rsidR="00565410" w:rsidRPr="006B3A9C" w:rsidRDefault="00565410" w:rsidP="00565410">
      <w:pPr>
        <w:tabs>
          <w:tab w:val="left" w:pos="430"/>
          <w:tab w:val="left" w:pos="446"/>
        </w:tabs>
        <w:spacing w:before="1"/>
        <w:ind w:left="186" w:right="866"/>
        <w:rPr>
          <w:rFonts w:ascii="Segoe UI Symbol" w:hAnsi="Segoe UI Symbol"/>
          <w:sz w:val="24"/>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w:t>
      </w:r>
      <w:r w:rsidRPr="006B3A9C">
        <w:rPr>
          <w:sz w:val="20"/>
        </w:rPr>
        <w:t>The</w:t>
      </w:r>
      <w:r w:rsidRPr="006B3A9C">
        <w:rPr>
          <w:spacing w:val="-10"/>
          <w:sz w:val="20"/>
        </w:rPr>
        <w:t xml:space="preserve"> </w:t>
      </w:r>
      <w:r w:rsidRPr="006B3A9C">
        <w:rPr>
          <w:sz w:val="20"/>
        </w:rPr>
        <w:t>most</w:t>
      </w:r>
      <w:r w:rsidRPr="006B3A9C">
        <w:rPr>
          <w:spacing w:val="-9"/>
          <w:sz w:val="20"/>
        </w:rPr>
        <w:t xml:space="preserve"> </w:t>
      </w:r>
      <w:r w:rsidRPr="006B3A9C">
        <w:rPr>
          <w:sz w:val="20"/>
        </w:rPr>
        <w:t>significant</w:t>
      </w:r>
      <w:r w:rsidRPr="006B3A9C">
        <w:rPr>
          <w:spacing w:val="-7"/>
          <w:sz w:val="20"/>
        </w:rPr>
        <w:t xml:space="preserve"> </w:t>
      </w:r>
      <w:r w:rsidRPr="006B3A9C">
        <w:rPr>
          <w:sz w:val="20"/>
        </w:rPr>
        <w:t>benefit</w:t>
      </w:r>
      <w:r w:rsidRPr="006B3A9C">
        <w:rPr>
          <w:spacing w:val="-12"/>
          <w:sz w:val="20"/>
        </w:rPr>
        <w:t xml:space="preserve"> </w:t>
      </w:r>
      <w:r w:rsidRPr="006B3A9C">
        <w:rPr>
          <w:sz w:val="20"/>
        </w:rPr>
        <w:t>from</w:t>
      </w:r>
      <w:r w:rsidRPr="006B3A9C">
        <w:rPr>
          <w:spacing w:val="-5"/>
          <w:sz w:val="20"/>
        </w:rPr>
        <w:t xml:space="preserve"> </w:t>
      </w:r>
      <w:r w:rsidRPr="006B3A9C">
        <w:rPr>
          <w:sz w:val="20"/>
        </w:rPr>
        <w:t>the</w:t>
      </w:r>
      <w:r w:rsidRPr="006B3A9C">
        <w:rPr>
          <w:spacing w:val="-10"/>
          <w:sz w:val="20"/>
        </w:rPr>
        <w:t xml:space="preserve"> </w:t>
      </w:r>
      <w:r w:rsidRPr="006B3A9C">
        <w:rPr>
          <w:sz w:val="20"/>
        </w:rPr>
        <w:t>project</w:t>
      </w:r>
      <w:r w:rsidRPr="006B3A9C">
        <w:rPr>
          <w:spacing w:val="-9"/>
          <w:sz w:val="20"/>
        </w:rPr>
        <w:t xml:space="preserve"> </w:t>
      </w:r>
      <w:r w:rsidRPr="006B3A9C">
        <w:rPr>
          <w:sz w:val="20"/>
        </w:rPr>
        <w:t>is</w:t>
      </w:r>
      <w:r w:rsidRPr="006B3A9C">
        <w:rPr>
          <w:spacing w:val="-8"/>
          <w:sz w:val="20"/>
        </w:rPr>
        <w:t xml:space="preserve"> </w:t>
      </w:r>
      <w:r w:rsidRPr="006B3A9C">
        <w:rPr>
          <w:sz w:val="20"/>
        </w:rPr>
        <w:t>societal</w:t>
      </w:r>
      <w:r w:rsidRPr="006B3A9C">
        <w:rPr>
          <w:spacing w:val="-8"/>
          <w:sz w:val="20"/>
        </w:rPr>
        <w:t xml:space="preserve"> </w:t>
      </w:r>
      <w:r w:rsidRPr="006B3A9C">
        <w:rPr>
          <w:sz w:val="20"/>
        </w:rPr>
        <w:t>or</w:t>
      </w:r>
      <w:r w:rsidRPr="006B3A9C">
        <w:rPr>
          <w:spacing w:val="-8"/>
          <w:sz w:val="20"/>
        </w:rPr>
        <w:t xml:space="preserve"> </w:t>
      </w:r>
      <w:r w:rsidRPr="006B3A9C">
        <w:rPr>
          <w:sz w:val="20"/>
        </w:rPr>
        <w:t>to</w:t>
      </w:r>
      <w:r w:rsidRPr="006B3A9C">
        <w:rPr>
          <w:spacing w:val="-7"/>
          <w:sz w:val="20"/>
        </w:rPr>
        <w:t xml:space="preserve"> </w:t>
      </w:r>
      <w:r w:rsidRPr="006B3A9C">
        <w:rPr>
          <w:sz w:val="20"/>
        </w:rPr>
        <w:t>the</w:t>
      </w:r>
      <w:r w:rsidRPr="006B3A9C">
        <w:rPr>
          <w:spacing w:val="-10"/>
          <w:sz w:val="20"/>
        </w:rPr>
        <w:t xml:space="preserve"> </w:t>
      </w:r>
      <w:r w:rsidRPr="006B3A9C">
        <w:rPr>
          <w:sz w:val="20"/>
        </w:rPr>
        <w:t>greater</w:t>
      </w:r>
      <w:r w:rsidRPr="006B3A9C">
        <w:rPr>
          <w:spacing w:val="-8"/>
          <w:sz w:val="20"/>
        </w:rPr>
        <w:t xml:space="preserve"> </w:t>
      </w:r>
      <w:r w:rsidRPr="006B3A9C">
        <w:rPr>
          <w:sz w:val="20"/>
        </w:rPr>
        <w:t>medical</w:t>
      </w:r>
      <w:r w:rsidRPr="006B3A9C">
        <w:rPr>
          <w:spacing w:val="-10"/>
          <w:sz w:val="20"/>
        </w:rPr>
        <w:t xml:space="preserve"> </w:t>
      </w:r>
      <w:r w:rsidRPr="006B3A9C">
        <w:rPr>
          <w:sz w:val="20"/>
        </w:rPr>
        <w:t>community</w:t>
      </w:r>
      <w:r w:rsidRPr="006B3A9C">
        <w:rPr>
          <w:spacing w:val="-13"/>
          <w:sz w:val="20"/>
        </w:rPr>
        <w:t xml:space="preserve"> </w:t>
      </w:r>
      <w:r w:rsidRPr="006B3A9C">
        <w:rPr>
          <w:sz w:val="20"/>
        </w:rPr>
        <w:t>(i.e.</w:t>
      </w:r>
      <w:r w:rsidRPr="006B3A9C">
        <w:rPr>
          <w:spacing w:val="-7"/>
          <w:sz w:val="20"/>
        </w:rPr>
        <w:t xml:space="preserve"> </w:t>
      </w:r>
      <w:r w:rsidRPr="006B3A9C">
        <w:rPr>
          <w:sz w:val="20"/>
        </w:rPr>
        <w:t>in</w:t>
      </w:r>
      <w:r w:rsidRPr="006B3A9C">
        <w:rPr>
          <w:spacing w:val="-7"/>
          <w:sz w:val="20"/>
        </w:rPr>
        <w:t xml:space="preserve"> </w:t>
      </w:r>
      <w:r w:rsidRPr="006B3A9C">
        <w:rPr>
          <w:sz w:val="20"/>
        </w:rPr>
        <w:t>developing</w:t>
      </w:r>
      <w:r w:rsidRPr="006B3A9C">
        <w:rPr>
          <w:spacing w:val="-7"/>
          <w:sz w:val="20"/>
        </w:rPr>
        <w:t xml:space="preserve"> </w:t>
      </w:r>
      <w:r w:rsidRPr="006B3A9C">
        <w:rPr>
          <w:sz w:val="20"/>
        </w:rPr>
        <w:t>new</w:t>
      </w:r>
      <w:r w:rsidRPr="006B3A9C">
        <w:rPr>
          <w:spacing w:val="-9"/>
          <w:sz w:val="20"/>
        </w:rPr>
        <w:t xml:space="preserve"> </w:t>
      </w:r>
      <w:r w:rsidRPr="006B3A9C">
        <w:rPr>
          <w:sz w:val="20"/>
        </w:rPr>
        <w:t>or advancing existing general knowledge)? If so, please describe:</w:t>
      </w:r>
    </w:p>
    <w:p w14:paraId="602EE006" w14:textId="77777777" w:rsidR="00565410" w:rsidRPr="00F62C4A" w:rsidRDefault="00565410" w:rsidP="00565410">
      <w:pPr>
        <w:contextualSpacing/>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65410" w:rsidRPr="00694710" w14:paraId="7E3A8100" w14:textId="77777777" w:rsidTr="002A2F55">
        <w:tc>
          <w:tcPr>
            <w:tcW w:w="11016" w:type="dxa"/>
          </w:tcPr>
          <w:p w14:paraId="015534EE" w14:textId="77777777" w:rsidR="00565410" w:rsidRPr="00694710" w:rsidRDefault="00565410" w:rsidP="002A2F55">
            <w:pPr>
              <w:pStyle w:val="Heading4"/>
              <w:spacing w:before="0"/>
              <w:contextualSpacing/>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331F09D6" w14:textId="77777777" w:rsidR="00565410" w:rsidRDefault="00565410" w:rsidP="002A2F55">
            <w:pPr>
              <w:contextualSpacing/>
            </w:pPr>
          </w:p>
          <w:p w14:paraId="677E9582" w14:textId="77777777" w:rsidR="005F5CFE" w:rsidRPr="00694710" w:rsidRDefault="005F5CFE" w:rsidP="002A2F55">
            <w:pPr>
              <w:contextualSpacing/>
            </w:pPr>
          </w:p>
        </w:tc>
      </w:tr>
    </w:tbl>
    <w:p w14:paraId="2A65E7D2" w14:textId="77777777" w:rsidR="00565410" w:rsidRDefault="00565410" w:rsidP="00565410"/>
    <w:p w14:paraId="05BC99F9" w14:textId="77777777" w:rsidR="005F5CFE" w:rsidRDefault="005F5CFE" w:rsidP="00565410"/>
    <w:p w14:paraId="4D78B7A0" w14:textId="77777777" w:rsidR="00565410" w:rsidRPr="003533B3" w:rsidRDefault="00565410" w:rsidP="00565410">
      <w:pPr>
        <w:pStyle w:val="Heading1"/>
        <w:tabs>
          <w:tab w:val="left" w:pos="3690"/>
          <w:tab w:val="left" w:pos="11344"/>
        </w:tabs>
        <w:spacing w:before="76"/>
        <w:rPr>
          <w:sz w:val="22"/>
          <w:szCs w:val="22"/>
        </w:rPr>
      </w:pPr>
      <w:r>
        <w:rPr>
          <w:color w:val="FFFFFF"/>
          <w:highlight w:val="black"/>
        </w:rPr>
        <w:tab/>
      </w:r>
      <w:r>
        <w:rPr>
          <w:color w:val="FFFFFF"/>
          <w:spacing w:val="-2"/>
          <w:sz w:val="22"/>
          <w:szCs w:val="22"/>
          <w:highlight w:val="black"/>
        </w:rPr>
        <w:t>SAFEGUARDING CONFIDENTIALITY</w:t>
      </w:r>
      <w:r w:rsidRPr="003533B3">
        <w:rPr>
          <w:color w:val="FFFFFF"/>
          <w:sz w:val="22"/>
          <w:szCs w:val="22"/>
          <w:highlight w:val="black"/>
        </w:rPr>
        <w:tab/>
      </w:r>
    </w:p>
    <w:p w14:paraId="2B294B12" w14:textId="4D15A760" w:rsidR="00565410" w:rsidRDefault="00565410" w:rsidP="00565410">
      <w:pPr>
        <w:pStyle w:val="BodyText"/>
        <w:spacing w:before="131"/>
        <w:ind w:left="172"/>
      </w:pPr>
      <w:r w:rsidRPr="00565410">
        <w:rPr>
          <w:spacing w:val="-2"/>
        </w:rPr>
        <w:t xml:space="preserve">Describe plans to protect the participants’ identities as well as the confidentiality of the data. Explain the mechanisms that have been devised to safeguard confidentiality, (e.g., the use of numbering or code systems, safely locked files in </w:t>
      </w:r>
      <w:r w:rsidR="00820820">
        <w:rPr>
          <w:spacing w:val="-2"/>
        </w:rPr>
        <w:t>password-protected</w:t>
      </w:r>
      <w:r w:rsidR="005A7BF7">
        <w:rPr>
          <w:spacing w:val="-2"/>
        </w:rPr>
        <w:t xml:space="preserve"> computers </w:t>
      </w:r>
      <w:r w:rsidR="006D392E">
        <w:rPr>
          <w:spacing w:val="-2"/>
        </w:rPr>
        <w:t xml:space="preserve">in </w:t>
      </w:r>
      <w:r w:rsidRPr="00565410">
        <w:rPr>
          <w:spacing w:val="-2"/>
        </w:rPr>
        <w:t>private offices).  Describe who will have access to the data and plans for final disposition or destruction of such records.</w:t>
      </w:r>
    </w:p>
    <w:p w14:paraId="0EC18934" w14:textId="77777777" w:rsidR="005F5CFE" w:rsidRDefault="005F5CFE" w:rsidP="00565410">
      <w:pPr>
        <w:contextualSpacing/>
        <w:rPr>
          <w:sz w:val="10"/>
          <w:szCs w:val="10"/>
        </w:rPr>
      </w:pPr>
    </w:p>
    <w:p w14:paraId="2BE4389D" w14:textId="77777777" w:rsidR="005F5CFE" w:rsidRDefault="005F5CFE" w:rsidP="00565410">
      <w:pPr>
        <w:contextualSpacing/>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F5CFE" w:rsidRPr="00694710" w14:paraId="38FEBC47" w14:textId="77777777" w:rsidTr="002A2F55">
        <w:tc>
          <w:tcPr>
            <w:tcW w:w="11016" w:type="dxa"/>
          </w:tcPr>
          <w:p w14:paraId="174A39BF" w14:textId="77777777" w:rsidR="005F5CFE" w:rsidRPr="00694710" w:rsidRDefault="005F5CFE" w:rsidP="002A2F55">
            <w:pPr>
              <w:pStyle w:val="Heading4"/>
              <w:spacing w:before="0"/>
              <w:contextualSpacing/>
              <w:rPr>
                <w:rFonts w:ascii="Arial" w:hAnsi="Arial" w:cs="Arial"/>
                <w:b/>
                <w:bCs/>
                <w:sz w:val="20"/>
              </w:rPr>
            </w:pPr>
            <w:r w:rsidRPr="00694710">
              <w:rPr>
                <w:rFonts w:ascii="Arial" w:hAnsi="Arial" w:cs="Arial"/>
                <w:b/>
                <w:bCs/>
                <w:sz w:val="20"/>
              </w:rPr>
              <w:fldChar w:fldCharType="begin">
                <w:ffData>
                  <w:name w:val="Text104"/>
                  <w:enabled/>
                  <w:calcOnExit w:val="0"/>
                  <w:textInput/>
                </w:ffData>
              </w:fldChar>
            </w:r>
            <w:r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noProof/>
                <w:sz w:val="20"/>
              </w:rPr>
              <w:t> </w:t>
            </w:r>
            <w:r w:rsidRPr="00694710">
              <w:rPr>
                <w:rFonts w:ascii="Arial" w:hAnsi="Arial" w:cs="Arial"/>
                <w:b/>
                <w:bCs/>
                <w:sz w:val="20"/>
              </w:rPr>
              <w:fldChar w:fldCharType="end"/>
            </w:r>
          </w:p>
          <w:p w14:paraId="6673F72A" w14:textId="77777777" w:rsidR="005F5CFE" w:rsidRDefault="005F5CFE" w:rsidP="002A2F55">
            <w:pPr>
              <w:contextualSpacing/>
            </w:pPr>
          </w:p>
          <w:p w14:paraId="1596105F" w14:textId="77777777" w:rsidR="005F5CFE" w:rsidRPr="00694710" w:rsidRDefault="005F5CFE" w:rsidP="002A2F55">
            <w:pPr>
              <w:contextualSpacing/>
            </w:pPr>
          </w:p>
        </w:tc>
      </w:tr>
    </w:tbl>
    <w:p w14:paraId="1836062C" w14:textId="77777777" w:rsidR="005F5CFE" w:rsidRDefault="005F5CFE" w:rsidP="00565410">
      <w:pPr>
        <w:contextualSpacing/>
        <w:rPr>
          <w:sz w:val="10"/>
          <w:szCs w:val="10"/>
        </w:rPr>
      </w:pPr>
    </w:p>
    <w:p w14:paraId="2E68E68A" w14:textId="77777777" w:rsidR="005F5CFE" w:rsidRDefault="005F5CFE" w:rsidP="00565410">
      <w:pPr>
        <w:contextualSpacing/>
        <w:rPr>
          <w:sz w:val="10"/>
          <w:szCs w:val="10"/>
        </w:rPr>
      </w:pPr>
    </w:p>
    <w:p w14:paraId="69E2E22A" w14:textId="77777777" w:rsidR="005F5CFE" w:rsidRPr="005F5CFE" w:rsidRDefault="005F5CFE" w:rsidP="00565410">
      <w:pPr>
        <w:contextualSpacing/>
        <w:rPr>
          <w:sz w:val="16"/>
          <w:szCs w:val="16"/>
        </w:rPr>
      </w:pPr>
    </w:p>
    <w:p w14:paraId="0EED00CE" w14:textId="77777777" w:rsidR="005F5CFE" w:rsidRPr="005F5CFE" w:rsidRDefault="005F5CFE" w:rsidP="00565410">
      <w:pPr>
        <w:contextualSpacing/>
        <w:rPr>
          <w:sz w:val="16"/>
          <w:szCs w:val="16"/>
        </w:rPr>
      </w:pPr>
    </w:p>
    <w:p w14:paraId="26F53529" w14:textId="77777777" w:rsidR="005F5CFE" w:rsidRPr="005F5CFE" w:rsidRDefault="005F5CFE" w:rsidP="00565410">
      <w:pPr>
        <w:contextualSpacing/>
        <w:rPr>
          <w:sz w:val="16"/>
          <w:szCs w:val="16"/>
        </w:rPr>
      </w:pPr>
    </w:p>
    <w:p w14:paraId="05CD2879" w14:textId="77777777" w:rsidR="00F530E4" w:rsidRPr="002F6596" w:rsidRDefault="00F530E4" w:rsidP="00F530E4">
      <w:pPr>
        <w:contextualSpacing/>
        <w:rPr>
          <w:sz w:val="20"/>
          <w:szCs w:val="20"/>
        </w:rPr>
      </w:pPr>
      <w:proofErr w:type="gramStart"/>
      <w:r w:rsidRPr="002F6596">
        <w:rPr>
          <w:sz w:val="20"/>
          <w:szCs w:val="20"/>
        </w:rPr>
        <w:t>Resource</w:t>
      </w:r>
      <w:proofErr w:type="gramEnd"/>
      <w:r w:rsidRPr="002F6596">
        <w:rPr>
          <w:sz w:val="20"/>
          <w:szCs w:val="20"/>
        </w:rPr>
        <w:t>:</w:t>
      </w:r>
    </w:p>
    <w:p w14:paraId="2A96606E" w14:textId="77777777" w:rsidR="00F530E4" w:rsidRPr="002F6596" w:rsidRDefault="00F530E4" w:rsidP="00F530E4">
      <w:pPr>
        <w:contextualSpacing/>
        <w:rPr>
          <w:sz w:val="20"/>
          <w:szCs w:val="20"/>
        </w:rPr>
      </w:pPr>
      <w:r w:rsidRPr="002F6596">
        <w:rPr>
          <w:sz w:val="20"/>
          <w:szCs w:val="20"/>
        </w:rPr>
        <w:t>Hall, H.R., &amp; Roussel, L.A. (2022). </w:t>
      </w:r>
      <w:r w:rsidRPr="002F6596">
        <w:rPr>
          <w:i/>
          <w:iCs/>
          <w:sz w:val="20"/>
          <w:szCs w:val="20"/>
        </w:rPr>
        <w:t>Evidence-Based Practice: An Integrative Approach to Research, Administration, and Practice</w:t>
      </w:r>
      <w:r w:rsidRPr="002F6596">
        <w:rPr>
          <w:sz w:val="20"/>
          <w:szCs w:val="20"/>
        </w:rPr>
        <w:t> (3</w:t>
      </w:r>
      <w:r w:rsidRPr="002F6596">
        <w:rPr>
          <w:sz w:val="20"/>
          <w:szCs w:val="20"/>
          <w:vertAlign w:val="superscript"/>
        </w:rPr>
        <w:t>rd</w:t>
      </w:r>
      <w:r w:rsidRPr="002F6596">
        <w:rPr>
          <w:sz w:val="20"/>
          <w:szCs w:val="20"/>
        </w:rPr>
        <w:t> ed.). Jones &amp; Bartlett Learning.</w:t>
      </w:r>
    </w:p>
    <w:p w14:paraId="6B2EAF31" w14:textId="77777777" w:rsidR="005F5CFE" w:rsidRPr="005F5CFE" w:rsidRDefault="005F5CFE" w:rsidP="00565410">
      <w:pPr>
        <w:contextualSpacing/>
        <w:rPr>
          <w:sz w:val="16"/>
          <w:szCs w:val="16"/>
        </w:rPr>
      </w:pPr>
    </w:p>
    <w:sectPr w:rsidR="005F5CFE" w:rsidRPr="005F5CFE">
      <w:pgSz w:w="12240" w:h="15840"/>
      <w:pgMar w:top="440" w:right="360" w:bottom="800" w:left="36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3106" w14:textId="77777777" w:rsidR="00C24FAA" w:rsidRDefault="00C24FAA">
      <w:r>
        <w:separator/>
      </w:r>
    </w:p>
  </w:endnote>
  <w:endnote w:type="continuationSeparator" w:id="0">
    <w:p w14:paraId="037E46ED" w14:textId="77777777" w:rsidR="00C24FAA" w:rsidRDefault="00C2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8FD4" w14:textId="77777777" w:rsidR="00C24FAA" w:rsidRDefault="00C24FAA">
      <w:r>
        <w:separator/>
      </w:r>
    </w:p>
  </w:footnote>
  <w:footnote w:type="continuationSeparator" w:id="0">
    <w:p w14:paraId="5C0F3A8F" w14:textId="77777777" w:rsidR="00C24FAA" w:rsidRDefault="00C24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1.05pt;height:21.05pt;visibility:visible;mso-wrap-style:square" o:bullet="t">
        <v:imagedata r:id="rId1" o:title=""/>
        <o:lock v:ext="edit" aspectratio="f"/>
      </v:shape>
    </w:pict>
  </w:numPicBullet>
  <w:abstractNum w:abstractNumId="0" w15:restartNumberingAfterBreak="0">
    <w:nsid w:val="05C32F80"/>
    <w:multiLevelType w:val="hybridMultilevel"/>
    <w:tmpl w:val="193C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10682"/>
    <w:multiLevelType w:val="hybridMultilevel"/>
    <w:tmpl w:val="C70CB5FA"/>
    <w:lvl w:ilvl="0" w:tplc="CFBE28DA">
      <w:numFmt w:val="bullet"/>
      <w:lvlText w:val="☐"/>
      <w:lvlJc w:val="left"/>
      <w:pPr>
        <w:ind w:left="429" w:hanging="257"/>
      </w:pPr>
      <w:rPr>
        <w:rFonts w:ascii="Segoe UI Symbol" w:eastAsia="Segoe UI Symbol" w:hAnsi="Segoe UI Symbol" w:cs="Segoe UI Symbol" w:hint="default"/>
        <w:b w:val="0"/>
        <w:bCs w:val="0"/>
        <w:i w:val="0"/>
        <w:iCs w:val="0"/>
        <w:spacing w:val="0"/>
        <w:w w:val="100"/>
        <w:sz w:val="24"/>
        <w:szCs w:val="24"/>
        <w:lang w:val="en-US" w:eastAsia="en-US" w:bidi="ar-SA"/>
      </w:rPr>
    </w:lvl>
    <w:lvl w:ilvl="1" w:tplc="A94EB3F2">
      <w:numFmt w:val="bullet"/>
      <w:lvlText w:val="•"/>
      <w:lvlJc w:val="left"/>
      <w:pPr>
        <w:ind w:left="1530" w:hanging="257"/>
      </w:pPr>
      <w:rPr>
        <w:rFonts w:hint="default"/>
        <w:lang w:val="en-US" w:eastAsia="en-US" w:bidi="ar-SA"/>
      </w:rPr>
    </w:lvl>
    <w:lvl w:ilvl="2" w:tplc="C8867840">
      <w:numFmt w:val="bullet"/>
      <w:lvlText w:val="•"/>
      <w:lvlJc w:val="left"/>
      <w:pPr>
        <w:ind w:left="2640" w:hanging="257"/>
      </w:pPr>
      <w:rPr>
        <w:rFonts w:hint="default"/>
        <w:lang w:val="en-US" w:eastAsia="en-US" w:bidi="ar-SA"/>
      </w:rPr>
    </w:lvl>
    <w:lvl w:ilvl="3" w:tplc="B7D60DE6">
      <w:numFmt w:val="bullet"/>
      <w:lvlText w:val="•"/>
      <w:lvlJc w:val="left"/>
      <w:pPr>
        <w:ind w:left="3750" w:hanging="257"/>
      </w:pPr>
      <w:rPr>
        <w:rFonts w:hint="default"/>
        <w:lang w:val="en-US" w:eastAsia="en-US" w:bidi="ar-SA"/>
      </w:rPr>
    </w:lvl>
    <w:lvl w:ilvl="4" w:tplc="6F8CB5E2">
      <w:numFmt w:val="bullet"/>
      <w:lvlText w:val="•"/>
      <w:lvlJc w:val="left"/>
      <w:pPr>
        <w:ind w:left="4860" w:hanging="257"/>
      </w:pPr>
      <w:rPr>
        <w:rFonts w:hint="default"/>
        <w:lang w:val="en-US" w:eastAsia="en-US" w:bidi="ar-SA"/>
      </w:rPr>
    </w:lvl>
    <w:lvl w:ilvl="5" w:tplc="397A7652">
      <w:numFmt w:val="bullet"/>
      <w:lvlText w:val="•"/>
      <w:lvlJc w:val="left"/>
      <w:pPr>
        <w:ind w:left="5970" w:hanging="257"/>
      </w:pPr>
      <w:rPr>
        <w:rFonts w:hint="default"/>
        <w:lang w:val="en-US" w:eastAsia="en-US" w:bidi="ar-SA"/>
      </w:rPr>
    </w:lvl>
    <w:lvl w:ilvl="6" w:tplc="943416F0">
      <w:numFmt w:val="bullet"/>
      <w:lvlText w:val="•"/>
      <w:lvlJc w:val="left"/>
      <w:pPr>
        <w:ind w:left="7080" w:hanging="257"/>
      </w:pPr>
      <w:rPr>
        <w:rFonts w:hint="default"/>
        <w:lang w:val="en-US" w:eastAsia="en-US" w:bidi="ar-SA"/>
      </w:rPr>
    </w:lvl>
    <w:lvl w:ilvl="7" w:tplc="36CC8DA6">
      <w:numFmt w:val="bullet"/>
      <w:lvlText w:val="•"/>
      <w:lvlJc w:val="left"/>
      <w:pPr>
        <w:ind w:left="8190" w:hanging="257"/>
      </w:pPr>
      <w:rPr>
        <w:rFonts w:hint="default"/>
        <w:lang w:val="en-US" w:eastAsia="en-US" w:bidi="ar-SA"/>
      </w:rPr>
    </w:lvl>
    <w:lvl w:ilvl="8" w:tplc="7C400B94">
      <w:numFmt w:val="bullet"/>
      <w:lvlText w:val="•"/>
      <w:lvlJc w:val="left"/>
      <w:pPr>
        <w:ind w:left="9300" w:hanging="257"/>
      </w:pPr>
      <w:rPr>
        <w:rFonts w:hint="default"/>
        <w:lang w:val="en-US" w:eastAsia="en-US" w:bidi="ar-SA"/>
      </w:rPr>
    </w:lvl>
  </w:abstractNum>
  <w:abstractNum w:abstractNumId="2" w15:restartNumberingAfterBreak="0">
    <w:nsid w:val="1CF93E34"/>
    <w:multiLevelType w:val="hybridMultilevel"/>
    <w:tmpl w:val="1DEAF2D8"/>
    <w:lvl w:ilvl="0" w:tplc="DF2E93E6">
      <w:numFmt w:val="bullet"/>
      <w:lvlText w:val="☐"/>
      <w:lvlJc w:val="left"/>
      <w:pPr>
        <w:ind w:left="446" w:hanging="260"/>
      </w:pPr>
      <w:rPr>
        <w:rFonts w:ascii="Segoe UI Symbol" w:eastAsia="Segoe UI Symbol" w:hAnsi="Segoe UI Symbol" w:cs="Segoe UI Symbol" w:hint="default"/>
        <w:spacing w:val="0"/>
        <w:w w:val="100"/>
        <w:lang w:val="en-US" w:eastAsia="en-US" w:bidi="ar-SA"/>
      </w:rPr>
    </w:lvl>
    <w:lvl w:ilvl="1" w:tplc="7846BAFE">
      <w:numFmt w:val="bullet"/>
      <w:lvlText w:val="•"/>
      <w:lvlJc w:val="left"/>
      <w:pPr>
        <w:ind w:left="1548" w:hanging="260"/>
      </w:pPr>
      <w:rPr>
        <w:rFonts w:hint="default"/>
        <w:lang w:val="en-US" w:eastAsia="en-US" w:bidi="ar-SA"/>
      </w:rPr>
    </w:lvl>
    <w:lvl w:ilvl="2" w:tplc="206C45EC">
      <w:numFmt w:val="bullet"/>
      <w:lvlText w:val="•"/>
      <w:lvlJc w:val="left"/>
      <w:pPr>
        <w:ind w:left="2656" w:hanging="260"/>
      </w:pPr>
      <w:rPr>
        <w:rFonts w:hint="default"/>
        <w:lang w:val="en-US" w:eastAsia="en-US" w:bidi="ar-SA"/>
      </w:rPr>
    </w:lvl>
    <w:lvl w:ilvl="3" w:tplc="E0C0E8C0">
      <w:numFmt w:val="bullet"/>
      <w:lvlText w:val="•"/>
      <w:lvlJc w:val="left"/>
      <w:pPr>
        <w:ind w:left="3764" w:hanging="260"/>
      </w:pPr>
      <w:rPr>
        <w:rFonts w:hint="default"/>
        <w:lang w:val="en-US" w:eastAsia="en-US" w:bidi="ar-SA"/>
      </w:rPr>
    </w:lvl>
    <w:lvl w:ilvl="4" w:tplc="A670A878">
      <w:numFmt w:val="bullet"/>
      <w:lvlText w:val="•"/>
      <w:lvlJc w:val="left"/>
      <w:pPr>
        <w:ind w:left="4872" w:hanging="260"/>
      </w:pPr>
      <w:rPr>
        <w:rFonts w:hint="default"/>
        <w:lang w:val="en-US" w:eastAsia="en-US" w:bidi="ar-SA"/>
      </w:rPr>
    </w:lvl>
    <w:lvl w:ilvl="5" w:tplc="96F60174">
      <w:numFmt w:val="bullet"/>
      <w:lvlText w:val="•"/>
      <w:lvlJc w:val="left"/>
      <w:pPr>
        <w:ind w:left="5980" w:hanging="260"/>
      </w:pPr>
      <w:rPr>
        <w:rFonts w:hint="default"/>
        <w:lang w:val="en-US" w:eastAsia="en-US" w:bidi="ar-SA"/>
      </w:rPr>
    </w:lvl>
    <w:lvl w:ilvl="6" w:tplc="0B3A2F28">
      <w:numFmt w:val="bullet"/>
      <w:lvlText w:val="•"/>
      <w:lvlJc w:val="left"/>
      <w:pPr>
        <w:ind w:left="7088" w:hanging="260"/>
      </w:pPr>
      <w:rPr>
        <w:rFonts w:hint="default"/>
        <w:lang w:val="en-US" w:eastAsia="en-US" w:bidi="ar-SA"/>
      </w:rPr>
    </w:lvl>
    <w:lvl w:ilvl="7" w:tplc="8C4E04C6">
      <w:numFmt w:val="bullet"/>
      <w:lvlText w:val="•"/>
      <w:lvlJc w:val="left"/>
      <w:pPr>
        <w:ind w:left="8196" w:hanging="260"/>
      </w:pPr>
      <w:rPr>
        <w:rFonts w:hint="default"/>
        <w:lang w:val="en-US" w:eastAsia="en-US" w:bidi="ar-SA"/>
      </w:rPr>
    </w:lvl>
    <w:lvl w:ilvl="8" w:tplc="7326ED42">
      <w:numFmt w:val="bullet"/>
      <w:lvlText w:val="•"/>
      <w:lvlJc w:val="left"/>
      <w:pPr>
        <w:ind w:left="9304" w:hanging="260"/>
      </w:pPr>
      <w:rPr>
        <w:rFonts w:hint="default"/>
        <w:lang w:val="en-US" w:eastAsia="en-US" w:bidi="ar-SA"/>
      </w:rPr>
    </w:lvl>
  </w:abstractNum>
  <w:abstractNum w:abstractNumId="3" w15:restartNumberingAfterBreak="0">
    <w:nsid w:val="302F4807"/>
    <w:multiLevelType w:val="hybridMultilevel"/>
    <w:tmpl w:val="FB14B742"/>
    <w:lvl w:ilvl="0" w:tplc="D59C55D0">
      <w:start w:val="1"/>
      <w:numFmt w:val="decimal"/>
      <w:lvlText w:val="%1."/>
      <w:lvlJc w:val="left"/>
      <w:pPr>
        <w:ind w:left="448" w:hanging="269"/>
      </w:pPr>
      <w:rPr>
        <w:rFonts w:ascii="Arial" w:eastAsia="Arial" w:hAnsi="Arial" w:cs="Arial" w:hint="default"/>
        <w:b/>
        <w:bCs/>
        <w:i w:val="0"/>
        <w:iCs w:val="0"/>
        <w:spacing w:val="-2"/>
        <w:w w:val="98"/>
        <w:sz w:val="20"/>
        <w:szCs w:val="20"/>
        <w:lang w:val="en-US" w:eastAsia="en-US" w:bidi="ar-SA"/>
      </w:rPr>
    </w:lvl>
    <w:lvl w:ilvl="1" w:tplc="7E32CE28">
      <w:numFmt w:val="bullet"/>
      <w:lvlText w:val="☐"/>
      <w:lvlJc w:val="left"/>
      <w:pPr>
        <w:ind w:left="621" w:hanging="262"/>
      </w:pPr>
      <w:rPr>
        <w:rFonts w:ascii="Segoe UI Symbol" w:eastAsia="Segoe UI Symbol" w:hAnsi="Segoe UI Symbol" w:cs="Segoe UI Symbol" w:hint="default"/>
        <w:b w:val="0"/>
        <w:bCs w:val="0"/>
        <w:i w:val="0"/>
        <w:iCs w:val="0"/>
        <w:spacing w:val="0"/>
        <w:w w:val="100"/>
        <w:sz w:val="24"/>
        <w:szCs w:val="24"/>
        <w:lang w:val="en-US" w:eastAsia="en-US" w:bidi="ar-SA"/>
      </w:rPr>
    </w:lvl>
    <w:lvl w:ilvl="2" w:tplc="62305098">
      <w:numFmt w:val="bullet"/>
      <w:lvlText w:val="•"/>
      <w:lvlJc w:val="left"/>
      <w:pPr>
        <w:ind w:left="1831" w:hanging="262"/>
      </w:pPr>
      <w:rPr>
        <w:rFonts w:hint="default"/>
        <w:lang w:val="en-US" w:eastAsia="en-US" w:bidi="ar-SA"/>
      </w:rPr>
    </w:lvl>
    <w:lvl w:ilvl="3" w:tplc="4EE88376">
      <w:numFmt w:val="bullet"/>
      <w:lvlText w:val="•"/>
      <w:lvlJc w:val="left"/>
      <w:pPr>
        <w:ind w:left="3042" w:hanging="262"/>
      </w:pPr>
      <w:rPr>
        <w:rFonts w:hint="default"/>
        <w:lang w:val="en-US" w:eastAsia="en-US" w:bidi="ar-SA"/>
      </w:rPr>
    </w:lvl>
    <w:lvl w:ilvl="4" w:tplc="B434D192">
      <w:numFmt w:val="bullet"/>
      <w:lvlText w:val="•"/>
      <w:lvlJc w:val="left"/>
      <w:pPr>
        <w:ind w:left="4253" w:hanging="262"/>
      </w:pPr>
      <w:rPr>
        <w:rFonts w:hint="default"/>
        <w:lang w:val="en-US" w:eastAsia="en-US" w:bidi="ar-SA"/>
      </w:rPr>
    </w:lvl>
    <w:lvl w:ilvl="5" w:tplc="60A891AA">
      <w:numFmt w:val="bullet"/>
      <w:lvlText w:val="•"/>
      <w:lvlJc w:val="left"/>
      <w:pPr>
        <w:ind w:left="5464" w:hanging="262"/>
      </w:pPr>
      <w:rPr>
        <w:rFonts w:hint="default"/>
        <w:lang w:val="en-US" w:eastAsia="en-US" w:bidi="ar-SA"/>
      </w:rPr>
    </w:lvl>
    <w:lvl w:ilvl="6" w:tplc="B1FC9C68">
      <w:numFmt w:val="bullet"/>
      <w:lvlText w:val="•"/>
      <w:lvlJc w:val="left"/>
      <w:pPr>
        <w:ind w:left="6675" w:hanging="262"/>
      </w:pPr>
      <w:rPr>
        <w:rFonts w:hint="default"/>
        <w:lang w:val="en-US" w:eastAsia="en-US" w:bidi="ar-SA"/>
      </w:rPr>
    </w:lvl>
    <w:lvl w:ilvl="7" w:tplc="EA14B75A">
      <w:numFmt w:val="bullet"/>
      <w:lvlText w:val="•"/>
      <w:lvlJc w:val="left"/>
      <w:pPr>
        <w:ind w:left="7886" w:hanging="262"/>
      </w:pPr>
      <w:rPr>
        <w:rFonts w:hint="default"/>
        <w:lang w:val="en-US" w:eastAsia="en-US" w:bidi="ar-SA"/>
      </w:rPr>
    </w:lvl>
    <w:lvl w:ilvl="8" w:tplc="6FCAF4BA">
      <w:numFmt w:val="bullet"/>
      <w:lvlText w:val="•"/>
      <w:lvlJc w:val="left"/>
      <w:pPr>
        <w:ind w:left="9097" w:hanging="262"/>
      </w:pPr>
      <w:rPr>
        <w:rFonts w:hint="default"/>
        <w:lang w:val="en-US" w:eastAsia="en-US" w:bidi="ar-SA"/>
      </w:rPr>
    </w:lvl>
  </w:abstractNum>
  <w:abstractNum w:abstractNumId="4" w15:restartNumberingAfterBreak="0">
    <w:nsid w:val="3DDD137D"/>
    <w:multiLevelType w:val="hybridMultilevel"/>
    <w:tmpl w:val="193C97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A972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820BC1"/>
    <w:multiLevelType w:val="hybridMultilevel"/>
    <w:tmpl w:val="5790B8A4"/>
    <w:lvl w:ilvl="0" w:tplc="DD9098B6">
      <w:numFmt w:val="bullet"/>
      <w:lvlText w:val="☐"/>
      <w:lvlJc w:val="left"/>
      <w:pPr>
        <w:ind w:left="448" w:hanging="293"/>
      </w:pPr>
      <w:rPr>
        <w:rFonts w:ascii="MS Gothic" w:eastAsia="MS Gothic" w:hAnsi="MS Gothic" w:cs="MS Gothic" w:hint="default"/>
        <w:spacing w:val="0"/>
        <w:w w:val="100"/>
        <w:lang w:val="en-US" w:eastAsia="en-US" w:bidi="ar-SA"/>
      </w:rPr>
    </w:lvl>
    <w:lvl w:ilvl="1" w:tplc="FFCA7CEC">
      <w:numFmt w:val="bullet"/>
      <w:lvlText w:val="•"/>
      <w:lvlJc w:val="left"/>
      <w:pPr>
        <w:ind w:left="1548" w:hanging="293"/>
      </w:pPr>
      <w:rPr>
        <w:rFonts w:hint="default"/>
        <w:lang w:val="en-US" w:eastAsia="en-US" w:bidi="ar-SA"/>
      </w:rPr>
    </w:lvl>
    <w:lvl w:ilvl="2" w:tplc="D4704D72">
      <w:numFmt w:val="bullet"/>
      <w:lvlText w:val="•"/>
      <w:lvlJc w:val="left"/>
      <w:pPr>
        <w:ind w:left="2656" w:hanging="293"/>
      </w:pPr>
      <w:rPr>
        <w:rFonts w:hint="default"/>
        <w:lang w:val="en-US" w:eastAsia="en-US" w:bidi="ar-SA"/>
      </w:rPr>
    </w:lvl>
    <w:lvl w:ilvl="3" w:tplc="5C1035B4">
      <w:numFmt w:val="bullet"/>
      <w:lvlText w:val="•"/>
      <w:lvlJc w:val="left"/>
      <w:pPr>
        <w:ind w:left="3764" w:hanging="293"/>
      </w:pPr>
      <w:rPr>
        <w:rFonts w:hint="default"/>
        <w:lang w:val="en-US" w:eastAsia="en-US" w:bidi="ar-SA"/>
      </w:rPr>
    </w:lvl>
    <w:lvl w:ilvl="4" w:tplc="A4E0BB6E">
      <w:numFmt w:val="bullet"/>
      <w:lvlText w:val="•"/>
      <w:lvlJc w:val="left"/>
      <w:pPr>
        <w:ind w:left="4872" w:hanging="293"/>
      </w:pPr>
      <w:rPr>
        <w:rFonts w:hint="default"/>
        <w:lang w:val="en-US" w:eastAsia="en-US" w:bidi="ar-SA"/>
      </w:rPr>
    </w:lvl>
    <w:lvl w:ilvl="5" w:tplc="20140B88">
      <w:numFmt w:val="bullet"/>
      <w:lvlText w:val="•"/>
      <w:lvlJc w:val="left"/>
      <w:pPr>
        <w:ind w:left="5980" w:hanging="293"/>
      </w:pPr>
      <w:rPr>
        <w:rFonts w:hint="default"/>
        <w:lang w:val="en-US" w:eastAsia="en-US" w:bidi="ar-SA"/>
      </w:rPr>
    </w:lvl>
    <w:lvl w:ilvl="6" w:tplc="DC82F0C2">
      <w:numFmt w:val="bullet"/>
      <w:lvlText w:val="•"/>
      <w:lvlJc w:val="left"/>
      <w:pPr>
        <w:ind w:left="7088" w:hanging="293"/>
      </w:pPr>
      <w:rPr>
        <w:rFonts w:hint="default"/>
        <w:lang w:val="en-US" w:eastAsia="en-US" w:bidi="ar-SA"/>
      </w:rPr>
    </w:lvl>
    <w:lvl w:ilvl="7" w:tplc="DDAE09FE">
      <w:numFmt w:val="bullet"/>
      <w:lvlText w:val="•"/>
      <w:lvlJc w:val="left"/>
      <w:pPr>
        <w:ind w:left="8196" w:hanging="293"/>
      </w:pPr>
      <w:rPr>
        <w:rFonts w:hint="default"/>
        <w:lang w:val="en-US" w:eastAsia="en-US" w:bidi="ar-SA"/>
      </w:rPr>
    </w:lvl>
    <w:lvl w:ilvl="8" w:tplc="C9EE405E">
      <w:numFmt w:val="bullet"/>
      <w:lvlText w:val="•"/>
      <w:lvlJc w:val="left"/>
      <w:pPr>
        <w:ind w:left="9304" w:hanging="293"/>
      </w:pPr>
      <w:rPr>
        <w:rFonts w:hint="default"/>
        <w:lang w:val="en-US" w:eastAsia="en-US" w:bidi="ar-SA"/>
      </w:rPr>
    </w:lvl>
  </w:abstractNum>
  <w:abstractNum w:abstractNumId="7" w15:restartNumberingAfterBreak="0">
    <w:nsid w:val="6F4B4DD2"/>
    <w:multiLevelType w:val="hybridMultilevel"/>
    <w:tmpl w:val="4BF68B18"/>
    <w:lvl w:ilvl="0" w:tplc="B9A8FBB2">
      <w:start w:val="1"/>
      <w:numFmt w:val="bullet"/>
      <w:lvlText w:val=""/>
      <w:lvlJc w:val="left"/>
      <w:pPr>
        <w:ind w:left="1080" w:hanging="360"/>
      </w:pPr>
      <w:rPr>
        <w:rFonts w:ascii="Symbol" w:hAnsi="Symbol"/>
      </w:rPr>
    </w:lvl>
    <w:lvl w:ilvl="1" w:tplc="94ECC74E">
      <w:start w:val="1"/>
      <w:numFmt w:val="bullet"/>
      <w:lvlText w:val=""/>
      <w:lvlJc w:val="left"/>
      <w:pPr>
        <w:ind w:left="1080" w:hanging="360"/>
      </w:pPr>
      <w:rPr>
        <w:rFonts w:ascii="Symbol" w:hAnsi="Symbol"/>
      </w:rPr>
    </w:lvl>
    <w:lvl w:ilvl="2" w:tplc="85881FBC">
      <w:start w:val="1"/>
      <w:numFmt w:val="bullet"/>
      <w:lvlText w:val=""/>
      <w:lvlJc w:val="left"/>
      <w:pPr>
        <w:ind w:left="1080" w:hanging="360"/>
      </w:pPr>
      <w:rPr>
        <w:rFonts w:ascii="Symbol" w:hAnsi="Symbol"/>
      </w:rPr>
    </w:lvl>
    <w:lvl w:ilvl="3" w:tplc="E90C09AA">
      <w:start w:val="1"/>
      <w:numFmt w:val="bullet"/>
      <w:lvlText w:val=""/>
      <w:lvlJc w:val="left"/>
      <w:pPr>
        <w:ind w:left="1080" w:hanging="360"/>
      </w:pPr>
      <w:rPr>
        <w:rFonts w:ascii="Symbol" w:hAnsi="Symbol"/>
      </w:rPr>
    </w:lvl>
    <w:lvl w:ilvl="4" w:tplc="38C652E8">
      <w:start w:val="1"/>
      <w:numFmt w:val="bullet"/>
      <w:lvlText w:val=""/>
      <w:lvlJc w:val="left"/>
      <w:pPr>
        <w:ind w:left="1080" w:hanging="360"/>
      </w:pPr>
      <w:rPr>
        <w:rFonts w:ascii="Symbol" w:hAnsi="Symbol"/>
      </w:rPr>
    </w:lvl>
    <w:lvl w:ilvl="5" w:tplc="E8E4104C">
      <w:start w:val="1"/>
      <w:numFmt w:val="bullet"/>
      <w:lvlText w:val=""/>
      <w:lvlJc w:val="left"/>
      <w:pPr>
        <w:ind w:left="1080" w:hanging="360"/>
      </w:pPr>
      <w:rPr>
        <w:rFonts w:ascii="Symbol" w:hAnsi="Symbol"/>
      </w:rPr>
    </w:lvl>
    <w:lvl w:ilvl="6" w:tplc="B37646DA">
      <w:start w:val="1"/>
      <w:numFmt w:val="bullet"/>
      <w:lvlText w:val=""/>
      <w:lvlJc w:val="left"/>
      <w:pPr>
        <w:ind w:left="1080" w:hanging="360"/>
      </w:pPr>
      <w:rPr>
        <w:rFonts w:ascii="Symbol" w:hAnsi="Symbol"/>
      </w:rPr>
    </w:lvl>
    <w:lvl w:ilvl="7" w:tplc="A94068E0">
      <w:start w:val="1"/>
      <w:numFmt w:val="bullet"/>
      <w:lvlText w:val=""/>
      <w:lvlJc w:val="left"/>
      <w:pPr>
        <w:ind w:left="1080" w:hanging="360"/>
      </w:pPr>
      <w:rPr>
        <w:rFonts w:ascii="Symbol" w:hAnsi="Symbol"/>
      </w:rPr>
    </w:lvl>
    <w:lvl w:ilvl="8" w:tplc="DE32CD00">
      <w:start w:val="1"/>
      <w:numFmt w:val="bullet"/>
      <w:lvlText w:val=""/>
      <w:lvlJc w:val="left"/>
      <w:pPr>
        <w:ind w:left="1080" w:hanging="360"/>
      </w:pPr>
      <w:rPr>
        <w:rFonts w:ascii="Symbol" w:hAnsi="Symbol"/>
      </w:rPr>
    </w:lvl>
  </w:abstractNum>
  <w:num w:numId="1" w16cid:durableId="899481721">
    <w:abstractNumId w:val="2"/>
  </w:num>
  <w:num w:numId="2" w16cid:durableId="1395932024">
    <w:abstractNumId w:val="6"/>
  </w:num>
  <w:num w:numId="3" w16cid:durableId="1974095927">
    <w:abstractNumId w:val="1"/>
  </w:num>
  <w:num w:numId="4" w16cid:durableId="297997795">
    <w:abstractNumId w:val="3"/>
  </w:num>
  <w:num w:numId="5" w16cid:durableId="1958491163">
    <w:abstractNumId w:val="5"/>
  </w:num>
  <w:num w:numId="6" w16cid:durableId="201095360">
    <w:abstractNumId w:val="0"/>
  </w:num>
  <w:num w:numId="7" w16cid:durableId="1735350603">
    <w:abstractNumId w:val="4"/>
  </w:num>
  <w:num w:numId="8" w16cid:durableId="2242948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Lambert">
    <w15:presenceInfo w15:providerId="AD" w15:userId="S::lambert@edgewood.edu::2d04bf7c-e05f-4041-b751-a59f80e9d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61"/>
    <w:rsid w:val="0000738E"/>
    <w:rsid w:val="00011050"/>
    <w:rsid w:val="000129E4"/>
    <w:rsid w:val="000147DA"/>
    <w:rsid w:val="000209A9"/>
    <w:rsid w:val="0002545A"/>
    <w:rsid w:val="000352A5"/>
    <w:rsid w:val="00065317"/>
    <w:rsid w:val="000669CA"/>
    <w:rsid w:val="00075CC4"/>
    <w:rsid w:val="00095F23"/>
    <w:rsid w:val="000A7B4D"/>
    <w:rsid w:val="000B0B41"/>
    <w:rsid w:val="000B74AF"/>
    <w:rsid w:val="000C1D51"/>
    <w:rsid w:val="000C2D10"/>
    <w:rsid w:val="000D68DF"/>
    <w:rsid w:val="000E140E"/>
    <w:rsid w:val="000F4C57"/>
    <w:rsid w:val="00116807"/>
    <w:rsid w:val="00126EB1"/>
    <w:rsid w:val="00126EB9"/>
    <w:rsid w:val="0013433F"/>
    <w:rsid w:val="0013529D"/>
    <w:rsid w:val="00142A7E"/>
    <w:rsid w:val="00144C9F"/>
    <w:rsid w:val="00150911"/>
    <w:rsid w:val="001660E9"/>
    <w:rsid w:val="00190E40"/>
    <w:rsid w:val="001A1F9B"/>
    <w:rsid w:val="001A5A10"/>
    <w:rsid w:val="001A765F"/>
    <w:rsid w:val="001B034E"/>
    <w:rsid w:val="001B3B40"/>
    <w:rsid w:val="001C4713"/>
    <w:rsid w:val="001D2E8C"/>
    <w:rsid w:val="001F30F4"/>
    <w:rsid w:val="001F4DEF"/>
    <w:rsid w:val="00203AC8"/>
    <w:rsid w:val="0021406E"/>
    <w:rsid w:val="00223999"/>
    <w:rsid w:val="002246F8"/>
    <w:rsid w:val="00263CFF"/>
    <w:rsid w:val="00280D2F"/>
    <w:rsid w:val="00293FC0"/>
    <w:rsid w:val="00294961"/>
    <w:rsid w:val="002A7691"/>
    <w:rsid w:val="002C01FE"/>
    <w:rsid w:val="002C065A"/>
    <w:rsid w:val="002C0E74"/>
    <w:rsid w:val="002C49E2"/>
    <w:rsid w:val="002D56F3"/>
    <w:rsid w:val="002E1E48"/>
    <w:rsid w:val="002E4107"/>
    <w:rsid w:val="002F3747"/>
    <w:rsid w:val="002F6561"/>
    <w:rsid w:val="002F6596"/>
    <w:rsid w:val="003013BF"/>
    <w:rsid w:val="003171F8"/>
    <w:rsid w:val="003236CF"/>
    <w:rsid w:val="0033095F"/>
    <w:rsid w:val="00337F0E"/>
    <w:rsid w:val="00346B76"/>
    <w:rsid w:val="00350A0A"/>
    <w:rsid w:val="00350D5B"/>
    <w:rsid w:val="003533B3"/>
    <w:rsid w:val="00363154"/>
    <w:rsid w:val="00373579"/>
    <w:rsid w:val="0039654E"/>
    <w:rsid w:val="003B5EE9"/>
    <w:rsid w:val="003C5DB5"/>
    <w:rsid w:val="003C75EB"/>
    <w:rsid w:val="003D06B6"/>
    <w:rsid w:val="003D3C5A"/>
    <w:rsid w:val="003E260C"/>
    <w:rsid w:val="0040439D"/>
    <w:rsid w:val="00406275"/>
    <w:rsid w:val="00410798"/>
    <w:rsid w:val="00414F47"/>
    <w:rsid w:val="0041533B"/>
    <w:rsid w:val="004329A0"/>
    <w:rsid w:val="00432FEB"/>
    <w:rsid w:val="004402DC"/>
    <w:rsid w:val="004500E7"/>
    <w:rsid w:val="0045096F"/>
    <w:rsid w:val="004513A9"/>
    <w:rsid w:val="0045418B"/>
    <w:rsid w:val="004728AA"/>
    <w:rsid w:val="00494B6D"/>
    <w:rsid w:val="004A7495"/>
    <w:rsid w:val="004A7A1F"/>
    <w:rsid w:val="004B06B8"/>
    <w:rsid w:val="004C22DA"/>
    <w:rsid w:val="004D6CE2"/>
    <w:rsid w:val="004F3824"/>
    <w:rsid w:val="004F7522"/>
    <w:rsid w:val="00531754"/>
    <w:rsid w:val="00541338"/>
    <w:rsid w:val="005453A5"/>
    <w:rsid w:val="005511E5"/>
    <w:rsid w:val="00553D2E"/>
    <w:rsid w:val="00562C81"/>
    <w:rsid w:val="00565339"/>
    <w:rsid w:val="00565410"/>
    <w:rsid w:val="00573858"/>
    <w:rsid w:val="00585359"/>
    <w:rsid w:val="005A0F42"/>
    <w:rsid w:val="005A4AA4"/>
    <w:rsid w:val="005A6BA0"/>
    <w:rsid w:val="005A7BF7"/>
    <w:rsid w:val="005B06BB"/>
    <w:rsid w:val="005B4D7B"/>
    <w:rsid w:val="005B762D"/>
    <w:rsid w:val="005C5C6F"/>
    <w:rsid w:val="005D04AD"/>
    <w:rsid w:val="005E1F5B"/>
    <w:rsid w:val="005F5CFE"/>
    <w:rsid w:val="0060304A"/>
    <w:rsid w:val="006049EC"/>
    <w:rsid w:val="00606E29"/>
    <w:rsid w:val="006120D6"/>
    <w:rsid w:val="00613019"/>
    <w:rsid w:val="00613F8C"/>
    <w:rsid w:val="00620ADE"/>
    <w:rsid w:val="00633E38"/>
    <w:rsid w:val="00642734"/>
    <w:rsid w:val="00645883"/>
    <w:rsid w:val="00646604"/>
    <w:rsid w:val="006668B2"/>
    <w:rsid w:val="00672BF5"/>
    <w:rsid w:val="00672E49"/>
    <w:rsid w:val="006823FC"/>
    <w:rsid w:val="00684AEF"/>
    <w:rsid w:val="0068510F"/>
    <w:rsid w:val="006917A9"/>
    <w:rsid w:val="006A320B"/>
    <w:rsid w:val="006A3ABD"/>
    <w:rsid w:val="006A6929"/>
    <w:rsid w:val="006B3A9C"/>
    <w:rsid w:val="006C1F68"/>
    <w:rsid w:val="006D392E"/>
    <w:rsid w:val="006D7CD6"/>
    <w:rsid w:val="006E0B69"/>
    <w:rsid w:val="006F473C"/>
    <w:rsid w:val="007420FB"/>
    <w:rsid w:val="00784A22"/>
    <w:rsid w:val="00786F06"/>
    <w:rsid w:val="00791F24"/>
    <w:rsid w:val="00793369"/>
    <w:rsid w:val="007936E5"/>
    <w:rsid w:val="007B2E57"/>
    <w:rsid w:val="007B664C"/>
    <w:rsid w:val="007C0C5C"/>
    <w:rsid w:val="007C1B62"/>
    <w:rsid w:val="007C2A4A"/>
    <w:rsid w:val="007E7E75"/>
    <w:rsid w:val="007F2AFA"/>
    <w:rsid w:val="007F642C"/>
    <w:rsid w:val="00805C15"/>
    <w:rsid w:val="00805EFC"/>
    <w:rsid w:val="00817742"/>
    <w:rsid w:val="00820820"/>
    <w:rsid w:val="00842044"/>
    <w:rsid w:val="00844CED"/>
    <w:rsid w:val="00854FAA"/>
    <w:rsid w:val="008578B9"/>
    <w:rsid w:val="00875901"/>
    <w:rsid w:val="00884446"/>
    <w:rsid w:val="008A09D7"/>
    <w:rsid w:val="008B4AEE"/>
    <w:rsid w:val="008B6684"/>
    <w:rsid w:val="008C049A"/>
    <w:rsid w:val="008C29F8"/>
    <w:rsid w:val="008C3D64"/>
    <w:rsid w:val="008E4641"/>
    <w:rsid w:val="008F47CD"/>
    <w:rsid w:val="00912424"/>
    <w:rsid w:val="009247F2"/>
    <w:rsid w:val="009309EA"/>
    <w:rsid w:val="00940F5B"/>
    <w:rsid w:val="009547C3"/>
    <w:rsid w:val="00963BAE"/>
    <w:rsid w:val="009A19B7"/>
    <w:rsid w:val="009B5FED"/>
    <w:rsid w:val="009E19CB"/>
    <w:rsid w:val="009F20D7"/>
    <w:rsid w:val="009F239F"/>
    <w:rsid w:val="00A10702"/>
    <w:rsid w:val="00A1407E"/>
    <w:rsid w:val="00A156C4"/>
    <w:rsid w:val="00A23154"/>
    <w:rsid w:val="00A43208"/>
    <w:rsid w:val="00A57C81"/>
    <w:rsid w:val="00A63F2B"/>
    <w:rsid w:val="00A66A70"/>
    <w:rsid w:val="00A95E02"/>
    <w:rsid w:val="00AA0F24"/>
    <w:rsid w:val="00AA1D46"/>
    <w:rsid w:val="00AB1221"/>
    <w:rsid w:val="00AB42BF"/>
    <w:rsid w:val="00AC73EF"/>
    <w:rsid w:val="00AD0493"/>
    <w:rsid w:val="00AD4760"/>
    <w:rsid w:val="00AD4FDF"/>
    <w:rsid w:val="00AD5757"/>
    <w:rsid w:val="00AF4F0B"/>
    <w:rsid w:val="00B01C56"/>
    <w:rsid w:val="00B131E2"/>
    <w:rsid w:val="00B1407C"/>
    <w:rsid w:val="00B16797"/>
    <w:rsid w:val="00B1793C"/>
    <w:rsid w:val="00B253B5"/>
    <w:rsid w:val="00B308F6"/>
    <w:rsid w:val="00B47966"/>
    <w:rsid w:val="00B64CA2"/>
    <w:rsid w:val="00B8611B"/>
    <w:rsid w:val="00B87EC0"/>
    <w:rsid w:val="00BA5683"/>
    <w:rsid w:val="00BB09F6"/>
    <w:rsid w:val="00BE3F3B"/>
    <w:rsid w:val="00BF5440"/>
    <w:rsid w:val="00C00554"/>
    <w:rsid w:val="00C14809"/>
    <w:rsid w:val="00C15D9A"/>
    <w:rsid w:val="00C16B42"/>
    <w:rsid w:val="00C17DAA"/>
    <w:rsid w:val="00C2235B"/>
    <w:rsid w:val="00C22564"/>
    <w:rsid w:val="00C24FAA"/>
    <w:rsid w:val="00C31F6C"/>
    <w:rsid w:val="00C32092"/>
    <w:rsid w:val="00C4222A"/>
    <w:rsid w:val="00C45F92"/>
    <w:rsid w:val="00C475E6"/>
    <w:rsid w:val="00C537B1"/>
    <w:rsid w:val="00C705F4"/>
    <w:rsid w:val="00C73193"/>
    <w:rsid w:val="00C959DE"/>
    <w:rsid w:val="00CB48C1"/>
    <w:rsid w:val="00CD2C9E"/>
    <w:rsid w:val="00CD657D"/>
    <w:rsid w:val="00CD673A"/>
    <w:rsid w:val="00CF6001"/>
    <w:rsid w:val="00D24ACA"/>
    <w:rsid w:val="00D3007E"/>
    <w:rsid w:val="00D41F04"/>
    <w:rsid w:val="00D43732"/>
    <w:rsid w:val="00D65566"/>
    <w:rsid w:val="00D73E24"/>
    <w:rsid w:val="00DA1AAF"/>
    <w:rsid w:val="00DA1B25"/>
    <w:rsid w:val="00DA1FC8"/>
    <w:rsid w:val="00DA36B8"/>
    <w:rsid w:val="00DC03C9"/>
    <w:rsid w:val="00DC1548"/>
    <w:rsid w:val="00DC6675"/>
    <w:rsid w:val="00DD24A4"/>
    <w:rsid w:val="00DF4948"/>
    <w:rsid w:val="00DF7E69"/>
    <w:rsid w:val="00E07505"/>
    <w:rsid w:val="00E20730"/>
    <w:rsid w:val="00E27708"/>
    <w:rsid w:val="00E367E9"/>
    <w:rsid w:val="00E477E9"/>
    <w:rsid w:val="00E72B49"/>
    <w:rsid w:val="00E737D0"/>
    <w:rsid w:val="00E73B30"/>
    <w:rsid w:val="00E82711"/>
    <w:rsid w:val="00E84425"/>
    <w:rsid w:val="00E92715"/>
    <w:rsid w:val="00E96009"/>
    <w:rsid w:val="00EA3870"/>
    <w:rsid w:val="00EB65B1"/>
    <w:rsid w:val="00EC7E5A"/>
    <w:rsid w:val="00EE2CE8"/>
    <w:rsid w:val="00EF0C0B"/>
    <w:rsid w:val="00F006E4"/>
    <w:rsid w:val="00F03472"/>
    <w:rsid w:val="00F0413E"/>
    <w:rsid w:val="00F0522E"/>
    <w:rsid w:val="00F055C1"/>
    <w:rsid w:val="00F22D36"/>
    <w:rsid w:val="00F374BF"/>
    <w:rsid w:val="00F530E4"/>
    <w:rsid w:val="00F60BA1"/>
    <w:rsid w:val="00F62C4A"/>
    <w:rsid w:val="00F73BE2"/>
    <w:rsid w:val="00F74462"/>
    <w:rsid w:val="00F77E4D"/>
    <w:rsid w:val="00F83BA5"/>
    <w:rsid w:val="00F841C6"/>
    <w:rsid w:val="00F86FB6"/>
    <w:rsid w:val="00F87736"/>
    <w:rsid w:val="00F97CEE"/>
    <w:rsid w:val="00FB26AE"/>
    <w:rsid w:val="00FB2BCD"/>
    <w:rsid w:val="00FC0490"/>
    <w:rsid w:val="00FC57C0"/>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484A"/>
  <w15:docId w15:val="{943846E0-8DA9-4AE8-82F7-A09C949B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447"/>
      <w:outlineLvl w:val="1"/>
    </w:pPr>
    <w:rPr>
      <w:b/>
      <w:bCs/>
      <w:sz w:val="20"/>
      <w:szCs w:val="20"/>
    </w:rPr>
  </w:style>
  <w:style w:type="paragraph" w:styleId="Heading3">
    <w:name w:val="heading 3"/>
    <w:basedOn w:val="Normal"/>
    <w:next w:val="Normal"/>
    <w:link w:val="Heading3Char"/>
    <w:uiPriority w:val="9"/>
    <w:semiHidden/>
    <w:unhideWhenUsed/>
    <w:qFormat/>
    <w:rsid w:val="001F30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4796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37B1"/>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C537B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0"/>
      <w:ind w:left="630"/>
      <w:jc w:val="center"/>
    </w:pPr>
    <w:rPr>
      <w:b/>
      <w:bCs/>
      <w:sz w:val="48"/>
      <w:szCs w:val="48"/>
    </w:rPr>
  </w:style>
  <w:style w:type="paragraph" w:styleId="ListParagraph">
    <w:name w:val="List Paragraph"/>
    <w:basedOn w:val="Normal"/>
    <w:qFormat/>
    <w:pPr>
      <w:spacing w:before="120"/>
      <w:ind w:left="433" w:hanging="261"/>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C537B1"/>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C537B1"/>
    <w:rPr>
      <w:rFonts w:asciiTheme="majorHAnsi" w:eastAsiaTheme="majorEastAsia" w:hAnsiTheme="majorHAnsi" w:cstheme="majorBidi"/>
      <w:i/>
      <w:iCs/>
      <w:color w:val="243F60" w:themeColor="accent1" w:themeShade="7F"/>
    </w:rPr>
  </w:style>
  <w:style w:type="character" w:styleId="Hyperlink">
    <w:name w:val="Hyperlink"/>
    <w:rsid w:val="00C537B1"/>
    <w:rPr>
      <w:strike w:val="0"/>
      <w:dstrike w:val="0"/>
      <w:color w:val="6A3503"/>
      <w:u w:val="none"/>
      <w:effect w:val="none"/>
    </w:rPr>
  </w:style>
  <w:style w:type="paragraph" w:customStyle="1" w:styleId="Default">
    <w:name w:val="Default"/>
    <w:rsid w:val="00C537B1"/>
    <w:pPr>
      <w:widowControl/>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semiHidden/>
    <w:rsid w:val="001F30F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209A9"/>
    <w:pPr>
      <w:tabs>
        <w:tab w:val="center" w:pos="4680"/>
        <w:tab w:val="right" w:pos="9360"/>
      </w:tabs>
    </w:pPr>
  </w:style>
  <w:style w:type="character" w:customStyle="1" w:styleId="HeaderChar">
    <w:name w:val="Header Char"/>
    <w:basedOn w:val="DefaultParagraphFont"/>
    <w:link w:val="Header"/>
    <w:uiPriority w:val="99"/>
    <w:rsid w:val="000209A9"/>
    <w:rPr>
      <w:rFonts w:ascii="Arial" w:eastAsia="Arial" w:hAnsi="Arial" w:cs="Arial"/>
    </w:rPr>
  </w:style>
  <w:style w:type="paragraph" w:styleId="Footer">
    <w:name w:val="footer"/>
    <w:basedOn w:val="Normal"/>
    <w:link w:val="FooterChar"/>
    <w:uiPriority w:val="99"/>
    <w:unhideWhenUsed/>
    <w:rsid w:val="000209A9"/>
    <w:pPr>
      <w:tabs>
        <w:tab w:val="center" w:pos="4680"/>
        <w:tab w:val="right" w:pos="9360"/>
      </w:tabs>
    </w:pPr>
  </w:style>
  <w:style w:type="character" w:customStyle="1" w:styleId="FooterChar">
    <w:name w:val="Footer Char"/>
    <w:basedOn w:val="DefaultParagraphFont"/>
    <w:link w:val="Footer"/>
    <w:uiPriority w:val="99"/>
    <w:rsid w:val="000209A9"/>
    <w:rPr>
      <w:rFonts w:ascii="Arial" w:eastAsia="Arial" w:hAnsi="Arial" w:cs="Arial"/>
    </w:rPr>
  </w:style>
  <w:style w:type="character" w:styleId="UnresolvedMention">
    <w:name w:val="Unresolved Mention"/>
    <w:basedOn w:val="DefaultParagraphFont"/>
    <w:uiPriority w:val="99"/>
    <w:semiHidden/>
    <w:unhideWhenUsed/>
    <w:rsid w:val="001A765F"/>
    <w:rPr>
      <w:color w:val="605E5C"/>
      <w:shd w:val="clear" w:color="auto" w:fill="E1DFDD"/>
    </w:rPr>
  </w:style>
  <w:style w:type="character" w:customStyle="1" w:styleId="Heading4Char">
    <w:name w:val="Heading 4 Char"/>
    <w:basedOn w:val="DefaultParagraphFont"/>
    <w:link w:val="Heading4"/>
    <w:uiPriority w:val="9"/>
    <w:semiHidden/>
    <w:rsid w:val="00B47966"/>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74462"/>
    <w:rPr>
      <w:color w:val="800080" w:themeColor="followedHyperlink"/>
      <w:u w:val="single"/>
    </w:rPr>
  </w:style>
  <w:style w:type="character" w:styleId="CommentReference">
    <w:name w:val="annotation reference"/>
    <w:basedOn w:val="DefaultParagraphFont"/>
    <w:uiPriority w:val="99"/>
    <w:semiHidden/>
    <w:unhideWhenUsed/>
    <w:rsid w:val="00B131E2"/>
    <w:rPr>
      <w:sz w:val="16"/>
      <w:szCs w:val="16"/>
    </w:rPr>
  </w:style>
  <w:style w:type="paragraph" w:styleId="CommentText">
    <w:name w:val="annotation text"/>
    <w:basedOn w:val="Normal"/>
    <w:link w:val="CommentTextChar"/>
    <w:uiPriority w:val="99"/>
    <w:unhideWhenUsed/>
    <w:rsid w:val="00B131E2"/>
    <w:rPr>
      <w:sz w:val="20"/>
      <w:szCs w:val="20"/>
    </w:rPr>
  </w:style>
  <w:style w:type="character" w:customStyle="1" w:styleId="CommentTextChar">
    <w:name w:val="Comment Text Char"/>
    <w:basedOn w:val="DefaultParagraphFont"/>
    <w:link w:val="CommentText"/>
    <w:uiPriority w:val="99"/>
    <w:rsid w:val="00B131E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31E2"/>
    <w:rPr>
      <w:b/>
      <w:bCs/>
    </w:rPr>
  </w:style>
  <w:style w:type="character" w:customStyle="1" w:styleId="CommentSubjectChar">
    <w:name w:val="Comment Subject Char"/>
    <w:basedOn w:val="CommentTextChar"/>
    <w:link w:val="CommentSubject"/>
    <w:uiPriority w:val="99"/>
    <w:semiHidden/>
    <w:rsid w:val="00B131E2"/>
    <w:rPr>
      <w:rFonts w:ascii="Arial" w:eastAsia="Arial" w:hAnsi="Arial" w:cs="Arial"/>
      <w:b/>
      <w:bCs/>
      <w:sz w:val="20"/>
      <w:szCs w:val="20"/>
    </w:rPr>
  </w:style>
  <w:style w:type="paragraph" w:styleId="Revision">
    <w:name w:val="Revision"/>
    <w:hidden/>
    <w:uiPriority w:val="99"/>
    <w:semiHidden/>
    <w:rsid w:val="005A0F4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620AD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bout.citiprogram.org/en/homepage/" TargetMode="External"/><Relationship Id="rId4" Type="http://schemas.openxmlformats.org/officeDocument/2006/relationships/webSettings" Target="webSettings.xml"/><Relationship Id="rId9" Type="http://schemas.openxmlformats.org/officeDocument/2006/relationships/hyperlink" Target="mailto:lambert@edgewood.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Lambert</dc:creator>
  <dc:description/>
  <cp:lastModifiedBy>David Lambert</cp:lastModifiedBy>
  <cp:revision>10</cp:revision>
  <cp:lastPrinted>2025-08-06T19:33:00Z</cp:lastPrinted>
  <dcterms:created xsi:type="dcterms:W3CDTF">2025-08-07T15:50:00Z</dcterms:created>
  <dcterms:modified xsi:type="dcterms:W3CDTF">2025-08-07T17:35:00Z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19 for Word</vt:lpwstr>
  </property>
  <property fmtid="{D5CDD505-2E9C-101B-9397-08002B2CF9AE}" pid="4" name="LastSaved">
    <vt:filetime>2025-07-24T00:00:00Z</vt:filetime>
  </property>
  <property fmtid="{D5CDD505-2E9C-101B-9397-08002B2CF9AE}" pid="5" name="Producer">
    <vt:lpwstr>Adobe PDF Library 19.10.123</vt:lpwstr>
  </property>
  <property fmtid="{D5CDD505-2E9C-101B-9397-08002B2CF9AE}" pid="6" name="SourceModified">
    <vt:lpwstr>D:20190301222829</vt:lpwstr>
  </property>
</Properties>
</file>